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2135B" w14:textId="77777777" w:rsidR="00D17ED3" w:rsidRPr="00D17ED3" w:rsidRDefault="00D17ED3" w:rsidP="00D17ED3">
      <w:pPr>
        <w:rPr>
          <w:b/>
          <w:bCs/>
        </w:rPr>
      </w:pPr>
      <w:r w:rsidRPr="00D17ED3">
        <w:rPr>
          <w:b/>
          <w:bCs/>
        </w:rPr>
        <w:t xml:space="preserve">1520.10: Succession Plan </w:t>
      </w:r>
    </w:p>
    <w:p w14:paraId="1E8D2D47" w14:textId="77777777" w:rsidR="00D17ED3" w:rsidRPr="00D17ED3" w:rsidRDefault="00000000" w:rsidP="00D17ED3">
      <w:r>
        <w:pict w14:anchorId="05A77C8E">
          <v:rect id="_x0000_i1025" style="width:0;height:1.5pt" o:hralign="center" o:hrstd="t" o:hrnoshade="t" o:hr="t" fillcolor="black" stroked="f"/>
        </w:pict>
      </w:r>
    </w:p>
    <w:p w14:paraId="35AF402B" w14:textId="611E76EA" w:rsidR="00D17ED3" w:rsidRPr="00D17ED3" w:rsidRDefault="00D17ED3" w:rsidP="00D17ED3">
      <w:r w:rsidRPr="00D17ED3">
        <w:rPr>
          <w:i/>
          <w:iCs/>
        </w:rPr>
        <w:t>Credit Unions should reach out to their League/Association to learn more about potential leadership development programs, mentorship programs, job boards to assist with recruitment, executive search services, volunteer training and governance guidance, and DEI initiatives for development and recruiting.</w:t>
      </w:r>
      <w:r w:rsidRPr="00D17ED3">
        <w:rPr>
          <w:i/>
          <w:iCs/>
        </w:rPr>
        <w:br/>
      </w:r>
      <w:r w:rsidRPr="00D17ED3">
        <w:rPr>
          <w:b/>
          <w:bCs/>
          <w:i/>
          <w:iCs/>
        </w:rPr>
        <w:t> </w:t>
      </w:r>
      <w:r w:rsidRPr="00D17ED3">
        <w:br/>
      </w:r>
      <w:r w:rsidRPr="00D17ED3">
        <w:rPr>
          <w:b/>
          <w:bCs/>
        </w:rPr>
        <w:t xml:space="preserve">Model Content </w:t>
      </w:r>
      <w:del w:id="0" w:author="Mary Ann Koelzer" w:date="2024-10-02T14:24:00Z" w16du:dateUtc="2024-10-02T18:24:00Z">
        <w:r w:rsidRPr="00D17ED3" w:rsidDel="00876353">
          <w:rPr>
            <w:b/>
            <w:bCs/>
          </w:rPr>
          <w:delText xml:space="preserve">Published </w:delText>
        </w:r>
      </w:del>
      <w:ins w:id="1" w:author="Mary Ann Koelzer" w:date="2024-10-02T14:24:00Z" w16du:dateUtc="2024-10-02T18:24:00Z">
        <w:r w:rsidR="00876353">
          <w:rPr>
            <w:b/>
            <w:bCs/>
          </w:rPr>
          <w:t xml:space="preserve">Revised </w:t>
        </w:r>
      </w:ins>
      <w:r w:rsidRPr="00D17ED3">
        <w:rPr>
          <w:b/>
          <w:bCs/>
        </w:rPr>
        <w:t xml:space="preserve">Date: </w:t>
      </w:r>
      <w:del w:id="2" w:author="Rhonda Criss" w:date="2024-10-03T09:39:00Z" w16du:dateUtc="2024-10-03T13:39:00Z">
        <w:r w:rsidRPr="00D17ED3" w:rsidDel="000A6171">
          <w:rPr>
            <w:b/>
            <w:bCs/>
          </w:rPr>
          <w:delText>04/23/2024</w:delText>
        </w:r>
      </w:del>
      <w:ins w:id="3" w:author="Rhonda Criss" w:date="2024-10-03T09:39:00Z" w16du:dateUtc="2024-10-03T13:39:00Z">
        <w:r w:rsidR="000A6171">
          <w:rPr>
            <w:b/>
            <w:bCs/>
          </w:rPr>
          <w:t>10/03/2024</w:t>
        </w:r>
      </w:ins>
    </w:p>
    <w:p w14:paraId="1F3D7B47" w14:textId="77777777" w:rsidR="00D17ED3" w:rsidRPr="00D17ED3" w:rsidRDefault="00D17ED3" w:rsidP="00D17ED3">
      <w:r w:rsidRPr="00D17ED3">
        <w:t>This Succession Plan is based on the credit union’s policy of ensuring a smooth transition of leadership positions within the organization in the event of a departure.</w:t>
      </w:r>
    </w:p>
    <w:p w14:paraId="14AF1B7A" w14:textId="77777777" w:rsidR="00D17ED3" w:rsidRPr="00D17ED3" w:rsidRDefault="00D17ED3" w:rsidP="00D17ED3">
      <w:pPr>
        <w:numPr>
          <w:ilvl w:val="0"/>
          <w:numId w:val="1"/>
        </w:numPr>
      </w:pPr>
      <w:r w:rsidRPr="00D17ED3">
        <w:rPr>
          <w:b/>
          <w:bCs/>
        </w:rPr>
        <w:t>Key Positions</w:t>
      </w:r>
      <w:r w:rsidRPr="00D17ED3">
        <w:br/>
        <w:t>The credit union has identified the following positions as key positions:</w:t>
      </w:r>
      <w:r w:rsidRPr="00D17ED3">
        <w:br/>
        <w:t xml:space="preserve">  </w:t>
      </w:r>
    </w:p>
    <w:p w14:paraId="1CBDD224" w14:textId="77777777" w:rsidR="00D17ED3" w:rsidRPr="00D17ED3" w:rsidRDefault="00D17ED3" w:rsidP="00D17ED3">
      <w:pPr>
        <w:numPr>
          <w:ilvl w:val="1"/>
          <w:numId w:val="1"/>
        </w:numPr>
      </w:pPr>
      <w:r w:rsidRPr="00D17ED3">
        <w:t>CEO</w:t>
      </w:r>
    </w:p>
    <w:p w14:paraId="3933791C" w14:textId="61411851" w:rsidR="00D17ED3" w:rsidRPr="00D17ED3" w:rsidDel="00B07AC4" w:rsidRDefault="00D17ED3" w:rsidP="00D17ED3">
      <w:pPr>
        <w:numPr>
          <w:ilvl w:val="1"/>
          <w:numId w:val="1"/>
        </w:numPr>
        <w:rPr>
          <w:del w:id="4" w:author="Glory LeDu" w:date="2024-09-16T10:32:00Z" w16du:dateUtc="2024-09-16T14:32:00Z"/>
        </w:rPr>
      </w:pPr>
      <w:del w:id="5" w:author="Glory LeDu" w:date="2024-09-16T10:32:00Z" w16du:dateUtc="2024-09-16T14:32:00Z">
        <w:r w:rsidRPr="00D17ED3" w:rsidDel="00B07AC4">
          <w:delText>CFO</w:delText>
        </w:r>
      </w:del>
    </w:p>
    <w:p w14:paraId="06B9EC56" w14:textId="64844DE3" w:rsidR="00D17ED3" w:rsidRPr="00D17ED3" w:rsidDel="004831D8" w:rsidRDefault="00D17ED3" w:rsidP="00D17ED3">
      <w:pPr>
        <w:numPr>
          <w:ilvl w:val="1"/>
          <w:numId w:val="1"/>
        </w:numPr>
        <w:rPr>
          <w:del w:id="6" w:author="Glory LeDu" w:date="2024-09-16T10:29:00Z" w16du:dateUtc="2024-09-16T14:29:00Z"/>
        </w:rPr>
      </w:pPr>
      <w:del w:id="7" w:author="Glory LeDu" w:date="2024-09-16T10:29:00Z" w16du:dateUtc="2024-09-16T14:29:00Z">
        <w:r w:rsidRPr="00D17ED3" w:rsidDel="004831D8">
          <w:delText>All Chief Positions</w:delText>
        </w:r>
      </w:del>
    </w:p>
    <w:p w14:paraId="25AC4575" w14:textId="77777777" w:rsidR="00D17ED3" w:rsidRPr="00D17ED3" w:rsidRDefault="00D17ED3" w:rsidP="00D17ED3">
      <w:pPr>
        <w:numPr>
          <w:ilvl w:val="1"/>
          <w:numId w:val="1"/>
        </w:numPr>
      </w:pPr>
      <w:r w:rsidRPr="00D17ED3">
        <w:t>All Executive Vice Presidents</w:t>
      </w:r>
    </w:p>
    <w:p w14:paraId="48B5938B" w14:textId="77777777" w:rsidR="004831D8" w:rsidRDefault="00D17ED3" w:rsidP="00D17ED3">
      <w:pPr>
        <w:numPr>
          <w:ilvl w:val="1"/>
          <w:numId w:val="1"/>
        </w:numPr>
        <w:rPr>
          <w:ins w:id="8" w:author="Glory LeDu" w:date="2024-09-16T10:29:00Z" w16du:dateUtc="2024-09-16T14:29:00Z"/>
        </w:rPr>
      </w:pPr>
      <w:r w:rsidRPr="00D17ED3">
        <w:t>Board of Directors</w:t>
      </w:r>
    </w:p>
    <w:p w14:paraId="1D7DA3EA" w14:textId="77777777" w:rsidR="0038340A" w:rsidRDefault="0038340A" w:rsidP="00D17ED3">
      <w:pPr>
        <w:numPr>
          <w:ilvl w:val="1"/>
          <w:numId w:val="1"/>
        </w:numPr>
        <w:rPr>
          <w:ins w:id="9" w:author="Glory LeDu" w:date="2024-09-16T10:29:00Z" w16du:dateUtc="2024-09-16T14:29:00Z"/>
        </w:rPr>
      </w:pPr>
      <w:ins w:id="10" w:author="Glory LeDu" w:date="2024-09-16T10:29:00Z" w16du:dateUtc="2024-09-16T14:29:00Z">
        <w:r>
          <w:t>Supervisory/Audit Committee</w:t>
        </w:r>
      </w:ins>
    </w:p>
    <w:p w14:paraId="1A85AA58" w14:textId="77777777" w:rsidR="0038340A" w:rsidRDefault="0038340A" w:rsidP="00D17ED3">
      <w:pPr>
        <w:numPr>
          <w:ilvl w:val="1"/>
          <w:numId w:val="1"/>
        </w:numPr>
        <w:rPr>
          <w:ins w:id="11" w:author="Glory LeDu" w:date="2024-09-16T10:29:00Z" w16du:dateUtc="2024-09-16T14:29:00Z"/>
        </w:rPr>
      </w:pPr>
      <w:ins w:id="12" w:author="Glory LeDu" w:date="2024-09-16T10:29:00Z" w16du:dateUtc="2024-09-16T14:29:00Z">
        <w:r>
          <w:t>Credit Committee</w:t>
        </w:r>
      </w:ins>
    </w:p>
    <w:p w14:paraId="5CF16568" w14:textId="78A81A7C" w:rsidR="00D17ED3" w:rsidRPr="00D17ED3" w:rsidRDefault="0038340A" w:rsidP="00D17ED3">
      <w:pPr>
        <w:numPr>
          <w:ilvl w:val="1"/>
          <w:numId w:val="1"/>
        </w:numPr>
      </w:pPr>
      <w:ins w:id="13" w:author="Glory LeDu" w:date="2024-09-16T10:29:00Z" w16du:dateUtc="2024-09-16T14:29:00Z">
        <w:r>
          <w:t>Loan Officers</w:t>
        </w:r>
      </w:ins>
      <w:r w:rsidR="00D17ED3" w:rsidRPr="00D17ED3">
        <w:br/>
        <w:t> </w:t>
      </w:r>
    </w:p>
    <w:p w14:paraId="33CC20B2" w14:textId="77777777" w:rsidR="00D17ED3" w:rsidRPr="00D17ED3" w:rsidRDefault="00D17ED3" w:rsidP="00D17ED3">
      <w:pPr>
        <w:numPr>
          <w:ilvl w:val="0"/>
          <w:numId w:val="1"/>
        </w:numPr>
      </w:pPr>
      <w:r w:rsidRPr="00D17ED3">
        <w:rPr>
          <w:b/>
          <w:bCs/>
        </w:rPr>
        <w:t>Committee</w:t>
      </w:r>
      <w:r w:rsidRPr="00D17ED3">
        <w:br/>
        <w:t>A designated committee will be created to assist the Board Chair, Chief Human Resources Officer, and CEO, who will work together to keep the plan up to date and to identify the strategy for leadership cultivation and training. </w:t>
      </w:r>
      <w:r w:rsidRPr="00D17ED3">
        <w:br/>
        <w:t> </w:t>
      </w:r>
    </w:p>
    <w:p w14:paraId="390F254E" w14:textId="77777777" w:rsidR="00D17ED3" w:rsidRPr="00D17ED3" w:rsidRDefault="00D17ED3" w:rsidP="00D17ED3">
      <w:pPr>
        <w:numPr>
          <w:ilvl w:val="0"/>
          <w:numId w:val="1"/>
        </w:numPr>
      </w:pPr>
      <w:r w:rsidRPr="00D17ED3">
        <w:rPr>
          <w:b/>
          <w:bCs/>
        </w:rPr>
        <w:t>Training</w:t>
      </w:r>
      <w:r w:rsidRPr="00D17ED3">
        <w:br/>
        <w:t>In order to keep an active pool of potential leaders, the credit union will implement the following programs for qualified candidates: </w:t>
      </w:r>
      <w:r w:rsidRPr="00D17ED3">
        <w:br/>
        <w:t xml:space="preserve">  </w:t>
      </w:r>
    </w:p>
    <w:p w14:paraId="1516F69B" w14:textId="77777777" w:rsidR="00D17ED3" w:rsidRPr="00D17ED3" w:rsidRDefault="00D17ED3" w:rsidP="00D17ED3">
      <w:pPr>
        <w:numPr>
          <w:ilvl w:val="1"/>
          <w:numId w:val="2"/>
        </w:numPr>
      </w:pPr>
      <w:r w:rsidRPr="00D17ED3">
        <w:t>Leadership Training</w:t>
      </w:r>
    </w:p>
    <w:p w14:paraId="2CFF66E9" w14:textId="77777777" w:rsidR="00D17ED3" w:rsidRPr="00D17ED3" w:rsidRDefault="00D17ED3" w:rsidP="00D17ED3">
      <w:pPr>
        <w:numPr>
          <w:ilvl w:val="1"/>
          <w:numId w:val="2"/>
        </w:numPr>
      </w:pPr>
      <w:r w:rsidRPr="00D17ED3">
        <w:t>Mentorship Program</w:t>
      </w:r>
    </w:p>
    <w:p w14:paraId="5D1BC0E0" w14:textId="77777777" w:rsidR="00D17ED3" w:rsidRPr="00D17ED3" w:rsidRDefault="00D17ED3" w:rsidP="00D17ED3">
      <w:pPr>
        <w:numPr>
          <w:ilvl w:val="1"/>
          <w:numId w:val="2"/>
        </w:numPr>
      </w:pPr>
      <w:r w:rsidRPr="00D17ED3">
        <w:t>Educational Opportunities</w:t>
      </w:r>
    </w:p>
    <w:p w14:paraId="0CC32F1D" w14:textId="77777777" w:rsidR="00D17ED3" w:rsidRPr="00D17ED3" w:rsidRDefault="00D17ED3" w:rsidP="00D17ED3">
      <w:pPr>
        <w:numPr>
          <w:ilvl w:val="1"/>
          <w:numId w:val="2"/>
        </w:numPr>
      </w:pPr>
      <w:r w:rsidRPr="00D17ED3">
        <w:lastRenderedPageBreak/>
        <w:t>Cross Training program for exposure to different departments.</w:t>
      </w:r>
      <w:r w:rsidRPr="00D17ED3">
        <w:br/>
        <w:t> </w:t>
      </w:r>
    </w:p>
    <w:p w14:paraId="36F327EE" w14:textId="77777777" w:rsidR="00D17ED3" w:rsidRPr="00D17ED3" w:rsidRDefault="00D17ED3" w:rsidP="00D17ED3">
      <w:pPr>
        <w:numPr>
          <w:ilvl w:val="0"/>
          <w:numId w:val="1"/>
        </w:numPr>
      </w:pPr>
      <w:r w:rsidRPr="00D17ED3">
        <w:rPr>
          <w:b/>
          <w:bCs/>
        </w:rPr>
        <w:t>Leadership and Proposed Succession</w:t>
      </w:r>
      <w:r w:rsidRPr="00D17ED3">
        <w:br/>
        <w:t>The credit union has identified the following positions as current leaders within the organization. The credit union will continue to evaluate and provide training related to performance, leadership style and alignment with the credit union’s strategic priorities, values, and mission. </w:t>
      </w:r>
      <w:r w:rsidRPr="00D17ED3">
        <w:br/>
        <w:t xml:space="preserve">  </w:t>
      </w:r>
    </w:p>
    <w:p w14:paraId="1A4AD124" w14:textId="06EE59A6" w:rsidR="007E5A03" w:rsidRPr="00D17ED3" w:rsidRDefault="00D17ED3" w:rsidP="00D17ED3">
      <w:pPr>
        <w:numPr>
          <w:ilvl w:val="1"/>
          <w:numId w:val="3"/>
        </w:numPr>
        <w:rPr>
          <w:ins w:id="14" w:author="Glory LeDu" w:date="2024-09-16T10:25:00Z" w16du:dateUtc="2024-09-16T14:25:00Z"/>
        </w:rPr>
      </w:pPr>
      <w:r w:rsidRPr="00D17ED3">
        <w:t>In the event key roles are vacated, the interim positions will be determined by the CEO in consultation with HR and the Committee. The following key positions and succession have been identified in the event there is a departure of a key position.</w:t>
      </w:r>
      <w:r w:rsidRPr="00D17ED3">
        <w:br/>
        <w:t> </w:t>
      </w:r>
      <w:r w:rsidRPr="00D17ED3">
        <w:br/>
      </w:r>
      <w:r w:rsidRPr="00D17ED3">
        <w:rPr>
          <w:i/>
          <w:iCs/>
        </w:rPr>
        <w:t>{list the key positions and successions which have been identified. Example: EVP - AVP}</w:t>
      </w:r>
      <w:del w:id="15" w:author="Rhonda Criss" w:date="2024-10-03T07:41:00Z" w16du:dateUtc="2024-10-03T11:41:00Z">
        <w:r w:rsidRPr="00D17ED3" w:rsidDel="00EE0318">
          <w:delText> </w:delText>
        </w:r>
      </w:del>
      <w:r w:rsidRPr="00D17ED3">
        <w:br/>
      </w: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7E5A03" w14:paraId="7A1F606B" w14:textId="77777777" w:rsidTr="00394E15">
        <w:trPr>
          <w:ins w:id="16" w:author="Glory LeDu" w:date="2024-09-16T10:25:00Z"/>
        </w:trPr>
        <w:tc>
          <w:tcPr>
            <w:tcW w:w="2337" w:type="dxa"/>
            <w:shd w:val="clear" w:color="auto" w:fill="FFFFFF" w:themeFill="background1"/>
          </w:tcPr>
          <w:p w14:paraId="434613F1" w14:textId="4132E199" w:rsidR="007E5A03" w:rsidRPr="00394E15" w:rsidRDefault="007E5A03" w:rsidP="00394E15">
            <w:pPr>
              <w:rPr>
                <w:ins w:id="17" w:author="Glory LeDu" w:date="2024-09-16T10:25:00Z" w16du:dateUtc="2024-09-16T14:25:00Z"/>
                <w:b/>
                <w:bCs/>
              </w:rPr>
            </w:pPr>
            <w:ins w:id="18" w:author="Glory LeDu" w:date="2024-09-16T10:26:00Z" w16du:dateUtc="2024-09-16T14:26:00Z">
              <w:r>
                <w:rPr>
                  <w:b/>
                  <w:bCs/>
                </w:rPr>
                <w:t>Title</w:t>
              </w:r>
            </w:ins>
          </w:p>
        </w:tc>
        <w:tc>
          <w:tcPr>
            <w:tcW w:w="2337" w:type="dxa"/>
            <w:shd w:val="clear" w:color="auto" w:fill="FFFFFF" w:themeFill="background1"/>
          </w:tcPr>
          <w:p w14:paraId="7277D16D" w14:textId="77777777" w:rsidR="007E5A03" w:rsidRPr="00394E15" w:rsidRDefault="007E5A03" w:rsidP="00394E15">
            <w:pPr>
              <w:rPr>
                <w:ins w:id="19" w:author="Glory LeDu" w:date="2024-09-16T10:25:00Z" w16du:dateUtc="2024-09-16T14:25:00Z"/>
                <w:b/>
                <w:bCs/>
              </w:rPr>
            </w:pPr>
            <w:ins w:id="20" w:author="Glory LeDu" w:date="2024-09-16T10:25:00Z" w16du:dateUtc="2024-09-16T14:25:00Z">
              <w:r w:rsidRPr="00394E15">
                <w:rPr>
                  <w:b/>
                  <w:bCs/>
                </w:rPr>
                <w:t>Name</w:t>
              </w:r>
            </w:ins>
          </w:p>
        </w:tc>
        <w:tc>
          <w:tcPr>
            <w:tcW w:w="2338" w:type="dxa"/>
            <w:shd w:val="clear" w:color="auto" w:fill="FFFFFF" w:themeFill="background1"/>
          </w:tcPr>
          <w:p w14:paraId="79AA2A5F" w14:textId="46835333" w:rsidR="007E5A03" w:rsidRPr="00394E15" w:rsidRDefault="00843934" w:rsidP="00394E15">
            <w:pPr>
              <w:rPr>
                <w:ins w:id="21" w:author="Glory LeDu" w:date="2024-09-16T10:25:00Z" w16du:dateUtc="2024-09-16T14:25:00Z"/>
                <w:b/>
                <w:bCs/>
              </w:rPr>
            </w:pPr>
            <w:ins w:id="22" w:author="Glory LeDu" w:date="2024-09-16T10:26:00Z" w16du:dateUtc="2024-09-16T14:26:00Z">
              <w:r>
                <w:rPr>
                  <w:b/>
                  <w:bCs/>
                </w:rPr>
                <w:t>Anticipated Vacancy (if known)</w:t>
              </w:r>
            </w:ins>
          </w:p>
        </w:tc>
        <w:tc>
          <w:tcPr>
            <w:tcW w:w="2338" w:type="dxa"/>
            <w:shd w:val="clear" w:color="auto" w:fill="FFFFFF" w:themeFill="background1"/>
          </w:tcPr>
          <w:p w14:paraId="10286E62" w14:textId="77777777" w:rsidR="007E5A03" w:rsidRPr="00394E15" w:rsidRDefault="007E5A03" w:rsidP="00394E15">
            <w:pPr>
              <w:rPr>
                <w:ins w:id="23" w:author="Glory LeDu" w:date="2024-09-16T10:25:00Z" w16du:dateUtc="2024-09-16T14:25:00Z"/>
                <w:b/>
                <w:bCs/>
              </w:rPr>
            </w:pPr>
            <w:ins w:id="24" w:author="Glory LeDu" w:date="2024-09-16T10:25:00Z" w16du:dateUtc="2024-09-16T14:25:00Z">
              <w:r w:rsidRPr="00394E15">
                <w:rPr>
                  <w:b/>
                  <w:bCs/>
                </w:rPr>
                <w:t>Proposed Succession</w:t>
              </w:r>
            </w:ins>
          </w:p>
        </w:tc>
      </w:tr>
      <w:tr w:rsidR="007E5A03" w14:paraId="488F7918" w14:textId="77777777" w:rsidTr="00394E15">
        <w:trPr>
          <w:ins w:id="25" w:author="Glory LeDu" w:date="2024-09-16T10:25:00Z"/>
        </w:trPr>
        <w:tc>
          <w:tcPr>
            <w:tcW w:w="2337" w:type="dxa"/>
            <w:shd w:val="clear" w:color="auto" w:fill="FFFFFF" w:themeFill="background1"/>
          </w:tcPr>
          <w:p w14:paraId="20C2D944" w14:textId="198713B2" w:rsidR="007E5A03" w:rsidRDefault="00843934" w:rsidP="00394E15">
            <w:pPr>
              <w:rPr>
                <w:ins w:id="26" w:author="Glory LeDu" w:date="2024-09-16T10:25:00Z" w16du:dateUtc="2024-09-16T14:25:00Z"/>
              </w:rPr>
            </w:pPr>
            <w:ins w:id="27" w:author="Glory LeDu" w:date="2024-09-16T10:26:00Z" w16du:dateUtc="2024-09-16T14:26:00Z">
              <w:r>
                <w:t>EVP of HR</w:t>
              </w:r>
            </w:ins>
          </w:p>
        </w:tc>
        <w:tc>
          <w:tcPr>
            <w:tcW w:w="2337" w:type="dxa"/>
            <w:shd w:val="clear" w:color="auto" w:fill="FFFFFF" w:themeFill="background1"/>
          </w:tcPr>
          <w:p w14:paraId="6E15CADC" w14:textId="77777777" w:rsidR="007E5A03" w:rsidRDefault="007E5A03" w:rsidP="00394E15">
            <w:pPr>
              <w:rPr>
                <w:ins w:id="28" w:author="Glory LeDu" w:date="2024-09-16T10:25:00Z" w16du:dateUtc="2024-09-16T14:25:00Z"/>
              </w:rPr>
            </w:pPr>
          </w:p>
        </w:tc>
        <w:tc>
          <w:tcPr>
            <w:tcW w:w="2338" w:type="dxa"/>
            <w:shd w:val="clear" w:color="auto" w:fill="FFFFFF" w:themeFill="background1"/>
          </w:tcPr>
          <w:p w14:paraId="55144CDC" w14:textId="77777777" w:rsidR="007E5A03" w:rsidRDefault="007E5A03" w:rsidP="00394E15">
            <w:pPr>
              <w:rPr>
                <w:ins w:id="29" w:author="Glory LeDu" w:date="2024-09-16T10:25:00Z" w16du:dateUtc="2024-09-16T14:25:00Z"/>
              </w:rPr>
            </w:pPr>
          </w:p>
        </w:tc>
        <w:tc>
          <w:tcPr>
            <w:tcW w:w="2338" w:type="dxa"/>
            <w:shd w:val="clear" w:color="auto" w:fill="FFFFFF" w:themeFill="background1"/>
          </w:tcPr>
          <w:p w14:paraId="06D58657" w14:textId="4FBB4E8A" w:rsidR="007E5A03" w:rsidRDefault="00843934" w:rsidP="00394E15">
            <w:pPr>
              <w:rPr>
                <w:ins w:id="30" w:author="Glory LeDu" w:date="2024-09-16T10:25:00Z" w16du:dateUtc="2024-09-16T14:25:00Z"/>
              </w:rPr>
            </w:pPr>
            <w:ins w:id="31" w:author="Glory LeDu" w:date="2024-09-16T10:26:00Z" w16du:dateUtc="2024-09-16T14:26:00Z">
              <w:r>
                <w:t>AVP of HR, John Doe</w:t>
              </w:r>
            </w:ins>
          </w:p>
        </w:tc>
      </w:tr>
      <w:tr w:rsidR="007E5A03" w14:paraId="5CBE6319" w14:textId="77777777" w:rsidTr="00394E15">
        <w:trPr>
          <w:ins w:id="32" w:author="Glory LeDu" w:date="2024-09-16T10:25:00Z"/>
        </w:trPr>
        <w:tc>
          <w:tcPr>
            <w:tcW w:w="2337" w:type="dxa"/>
            <w:shd w:val="clear" w:color="auto" w:fill="FFFFFF" w:themeFill="background1"/>
          </w:tcPr>
          <w:p w14:paraId="43255E1E" w14:textId="68C97C0E" w:rsidR="007E5A03" w:rsidRDefault="00843934" w:rsidP="00394E15">
            <w:pPr>
              <w:rPr>
                <w:ins w:id="33" w:author="Glory LeDu" w:date="2024-09-16T10:25:00Z" w16du:dateUtc="2024-09-16T14:25:00Z"/>
              </w:rPr>
            </w:pPr>
            <w:ins w:id="34" w:author="Glory LeDu" w:date="2024-09-16T10:26:00Z" w16du:dateUtc="2024-09-16T14:26:00Z">
              <w:r>
                <w:t>EVP of Finance</w:t>
              </w:r>
            </w:ins>
          </w:p>
        </w:tc>
        <w:tc>
          <w:tcPr>
            <w:tcW w:w="2337" w:type="dxa"/>
            <w:shd w:val="clear" w:color="auto" w:fill="FFFFFF" w:themeFill="background1"/>
          </w:tcPr>
          <w:p w14:paraId="0B987AEB" w14:textId="77777777" w:rsidR="007E5A03" w:rsidRDefault="007E5A03" w:rsidP="00394E15">
            <w:pPr>
              <w:rPr>
                <w:ins w:id="35" w:author="Glory LeDu" w:date="2024-09-16T10:25:00Z" w16du:dateUtc="2024-09-16T14:25:00Z"/>
              </w:rPr>
            </w:pPr>
          </w:p>
        </w:tc>
        <w:tc>
          <w:tcPr>
            <w:tcW w:w="2338" w:type="dxa"/>
            <w:shd w:val="clear" w:color="auto" w:fill="FFFFFF" w:themeFill="background1"/>
          </w:tcPr>
          <w:p w14:paraId="73B050ED" w14:textId="77777777" w:rsidR="007E5A03" w:rsidRDefault="007E5A03" w:rsidP="00394E15">
            <w:pPr>
              <w:rPr>
                <w:ins w:id="36" w:author="Glory LeDu" w:date="2024-09-16T10:25:00Z" w16du:dateUtc="2024-09-16T14:25:00Z"/>
              </w:rPr>
            </w:pPr>
          </w:p>
        </w:tc>
        <w:tc>
          <w:tcPr>
            <w:tcW w:w="2338" w:type="dxa"/>
            <w:shd w:val="clear" w:color="auto" w:fill="FFFFFF" w:themeFill="background1"/>
          </w:tcPr>
          <w:p w14:paraId="4E1D7FD8" w14:textId="2561BB20" w:rsidR="007E5A03" w:rsidRDefault="00843934" w:rsidP="00394E15">
            <w:pPr>
              <w:rPr>
                <w:ins w:id="37" w:author="Glory LeDu" w:date="2024-09-16T10:25:00Z" w16du:dateUtc="2024-09-16T14:25:00Z"/>
              </w:rPr>
            </w:pPr>
            <w:ins w:id="38" w:author="Glory LeDu" w:date="2024-09-16T10:26:00Z" w16du:dateUtc="2024-09-16T14:26:00Z">
              <w:r>
                <w:t>AVP of Finance</w:t>
              </w:r>
            </w:ins>
          </w:p>
        </w:tc>
      </w:tr>
      <w:tr w:rsidR="007E5A03" w14:paraId="0CE1AF6A" w14:textId="77777777" w:rsidTr="00394E15">
        <w:trPr>
          <w:ins w:id="39" w:author="Glory LeDu" w:date="2024-09-16T10:25:00Z"/>
        </w:trPr>
        <w:tc>
          <w:tcPr>
            <w:tcW w:w="2337" w:type="dxa"/>
            <w:shd w:val="clear" w:color="auto" w:fill="FFFFFF" w:themeFill="background1"/>
          </w:tcPr>
          <w:p w14:paraId="0EECA9ED" w14:textId="390AA188" w:rsidR="007E5A03" w:rsidRDefault="00843934" w:rsidP="00394E15">
            <w:pPr>
              <w:rPr>
                <w:ins w:id="40" w:author="Glory LeDu" w:date="2024-09-16T10:25:00Z" w16du:dateUtc="2024-09-16T14:25:00Z"/>
              </w:rPr>
            </w:pPr>
            <w:ins w:id="41" w:author="Glory LeDu" w:date="2024-09-16T10:27:00Z" w16du:dateUtc="2024-09-16T14:27:00Z">
              <w:r>
                <w:t>EVP of Lending</w:t>
              </w:r>
            </w:ins>
          </w:p>
        </w:tc>
        <w:tc>
          <w:tcPr>
            <w:tcW w:w="2337" w:type="dxa"/>
            <w:shd w:val="clear" w:color="auto" w:fill="FFFFFF" w:themeFill="background1"/>
          </w:tcPr>
          <w:p w14:paraId="283F9588" w14:textId="77777777" w:rsidR="007E5A03" w:rsidRDefault="007E5A03" w:rsidP="00394E15">
            <w:pPr>
              <w:rPr>
                <w:ins w:id="42" w:author="Glory LeDu" w:date="2024-09-16T10:25:00Z" w16du:dateUtc="2024-09-16T14:25:00Z"/>
              </w:rPr>
            </w:pPr>
          </w:p>
        </w:tc>
        <w:tc>
          <w:tcPr>
            <w:tcW w:w="2338" w:type="dxa"/>
            <w:shd w:val="clear" w:color="auto" w:fill="FFFFFF" w:themeFill="background1"/>
          </w:tcPr>
          <w:p w14:paraId="2A58513C" w14:textId="77777777" w:rsidR="007E5A03" w:rsidRDefault="007E5A03" w:rsidP="00394E15">
            <w:pPr>
              <w:rPr>
                <w:ins w:id="43" w:author="Glory LeDu" w:date="2024-09-16T10:25:00Z" w16du:dateUtc="2024-09-16T14:25:00Z"/>
              </w:rPr>
            </w:pPr>
          </w:p>
        </w:tc>
        <w:tc>
          <w:tcPr>
            <w:tcW w:w="2338" w:type="dxa"/>
            <w:shd w:val="clear" w:color="auto" w:fill="FFFFFF" w:themeFill="background1"/>
          </w:tcPr>
          <w:p w14:paraId="19312192" w14:textId="19BA6C97" w:rsidR="007E5A03" w:rsidRDefault="00843934" w:rsidP="00394E15">
            <w:pPr>
              <w:rPr>
                <w:ins w:id="44" w:author="Glory LeDu" w:date="2024-09-16T10:25:00Z" w16du:dateUtc="2024-09-16T14:25:00Z"/>
              </w:rPr>
            </w:pPr>
            <w:ins w:id="45" w:author="Glory LeDu" w:date="2024-09-16T10:27:00Z" w16du:dateUtc="2024-09-16T14:27:00Z">
              <w:r>
                <w:t>AVP of Lending</w:t>
              </w:r>
            </w:ins>
          </w:p>
        </w:tc>
      </w:tr>
      <w:tr w:rsidR="007E5A03" w14:paraId="3426EF61" w14:textId="77777777" w:rsidTr="00394E15">
        <w:trPr>
          <w:ins w:id="46" w:author="Glory LeDu" w:date="2024-09-16T10:25:00Z"/>
        </w:trPr>
        <w:tc>
          <w:tcPr>
            <w:tcW w:w="2337" w:type="dxa"/>
            <w:shd w:val="clear" w:color="auto" w:fill="FFFFFF" w:themeFill="background1"/>
          </w:tcPr>
          <w:p w14:paraId="49133306" w14:textId="46F9E574" w:rsidR="007E5A03" w:rsidRDefault="00843934" w:rsidP="00394E15">
            <w:pPr>
              <w:rPr>
                <w:ins w:id="47" w:author="Glory LeDu" w:date="2024-09-16T10:25:00Z" w16du:dateUtc="2024-09-16T14:25:00Z"/>
              </w:rPr>
            </w:pPr>
            <w:ins w:id="48" w:author="Glory LeDu" w:date="2024-09-16T10:27:00Z" w16du:dateUtc="2024-09-16T14:27:00Z">
              <w:r>
                <w:t>EVP of Information Security</w:t>
              </w:r>
            </w:ins>
          </w:p>
        </w:tc>
        <w:tc>
          <w:tcPr>
            <w:tcW w:w="2337" w:type="dxa"/>
            <w:shd w:val="clear" w:color="auto" w:fill="FFFFFF" w:themeFill="background1"/>
          </w:tcPr>
          <w:p w14:paraId="00994BE5" w14:textId="77777777" w:rsidR="007E5A03" w:rsidRDefault="007E5A03" w:rsidP="00394E15">
            <w:pPr>
              <w:rPr>
                <w:ins w:id="49" w:author="Glory LeDu" w:date="2024-09-16T10:25:00Z" w16du:dateUtc="2024-09-16T14:25:00Z"/>
              </w:rPr>
            </w:pPr>
          </w:p>
        </w:tc>
        <w:tc>
          <w:tcPr>
            <w:tcW w:w="2338" w:type="dxa"/>
            <w:shd w:val="clear" w:color="auto" w:fill="FFFFFF" w:themeFill="background1"/>
          </w:tcPr>
          <w:p w14:paraId="14013416" w14:textId="77777777" w:rsidR="007E5A03" w:rsidRDefault="007E5A03" w:rsidP="00394E15">
            <w:pPr>
              <w:rPr>
                <w:ins w:id="50" w:author="Glory LeDu" w:date="2024-09-16T10:25:00Z" w16du:dateUtc="2024-09-16T14:25:00Z"/>
              </w:rPr>
            </w:pPr>
          </w:p>
        </w:tc>
        <w:tc>
          <w:tcPr>
            <w:tcW w:w="2338" w:type="dxa"/>
            <w:shd w:val="clear" w:color="auto" w:fill="FFFFFF" w:themeFill="background1"/>
          </w:tcPr>
          <w:p w14:paraId="0D37E3B3" w14:textId="021845FE" w:rsidR="007E5A03" w:rsidRDefault="00843934" w:rsidP="00394E15">
            <w:pPr>
              <w:rPr>
                <w:ins w:id="51" w:author="Glory LeDu" w:date="2024-09-16T10:25:00Z" w16du:dateUtc="2024-09-16T14:25:00Z"/>
              </w:rPr>
            </w:pPr>
            <w:ins w:id="52" w:author="Glory LeDu" w:date="2024-09-16T10:27:00Z" w16du:dateUtc="2024-09-16T14:27:00Z">
              <w:r>
                <w:t>AVP of Information Security</w:t>
              </w:r>
            </w:ins>
          </w:p>
        </w:tc>
      </w:tr>
      <w:tr w:rsidR="007E5A03" w14:paraId="3E245283" w14:textId="77777777" w:rsidTr="00394E15">
        <w:trPr>
          <w:ins w:id="53" w:author="Glory LeDu" w:date="2024-09-16T10:25:00Z"/>
        </w:trPr>
        <w:tc>
          <w:tcPr>
            <w:tcW w:w="2337" w:type="dxa"/>
            <w:shd w:val="clear" w:color="auto" w:fill="FFFFFF" w:themeFill="background1"/>
          </w:tcPr>
          <w:p w14:paraId="54BA37E9" w14:textId="0F6BBE96" w:rsidR="007E5A03" w:rsidRDefault="00843934" w:rsidP="00394E15">
            <w:pPr>
              <w:rPr>
                <w:ins w:id="54" w:author="Glory LeDu" w:date="2024-09-16T10:25:00Z" w16du:dateUtc="2024-09-16T14:25:00Z"/>
              </w:rPr>
            </w:pPr>
            <w:ins w:id="55" w:author="Glory LeDu" w:date="2024-09-16T10:27:00Z" w16du:dateUtc="2024-09-16T14:27:00Z">
              <w:r>
                <w:t>EVP of Operations</w:t>
              </w:r>
            </w:ins>
          </w:p>
        </w:tc>
        <w:tc>
          <w:tcPr>
            <w:tcW w:w="2337" w:type="dxa"/>
            <w:shd w:val="clear" w:color="auto" w:fill="FFFFFF" w:themeFill="background1"/>
          </w:tcPr>
          <w:p w14:paraId="06FFDBC6" w14:textId="77777777" w:rsidR="007E5A03" w:rsidRDefault="007E5A03" w:rsidP="00394E15">
            <w:pPr>
              <w:rPr>
                <w:ins w:id="56" w:author="Glory LeDu" w:date="2024-09-16T10:25:00Z" w16du:dateUtc="2024-09-16T14:25:00Z"/>
              </w:rPr>
            </w:pPr>
          </w:p>
        </w:tc>
        <w:tc>
          <w:tcPr>
            <w:tcW w:w="2338" w:type="dxa"/>
            <w:shd w:val="clear" w:color="auto" w:fill="FFFFFF" w:themeFill="background1"/>
          </w:tcPr>
          <w:p w14:paraId="209EE8F0" w14:textId="77777777" w:rsidR="007E5A03" w:rsidRDefault="007E5A03" w:rsidP="00394E15">
            <w:pPr>
              <w:rPr>
                <w:ins w:id="57" w:author="Glory LeDu" w:date="2024-09-16T10:25:00Z" w16du:dateUtc="2024-09-16T14:25:00Z"/>
              </w:rPr>
            </w:pPr>
          </w:p>
        </w:tc>
        <w:tc>
          <w:tcPr>
            <w:tcW w:w="2338" w:type="dxa"/>
            <w:shd w:val="clear" w:color="auto" w:fill="FFFFFF" w:themeFill="background1"/>
          </w:tcPr>
          <w:p w14:paraId="0B5B06E6" w14:textId="1A3E6510" w:rsidR="007E5A03" w:rsidRDefault="00843934" w:rsidP="00394E15">
            <w:pPr>
              <w:rPr>
                <w:ins w:id="58" w:author="Glory LeDu" w:date="2024-09-16T10:25:00Z" w16du:dateUtc="2024-09-16T14:25:00Z"/>
              </w:rPr>
            </w:pPr>
            <w:ins w:id="59" w:author="Glory LeDu" w:date="2024-09-16T10:27:00Z" w16du:dateUtc="2024-09-16T14:27:00Z">
              <w:r>
                <w:t>AVP of Operations</w:t>
              </w:r>
            </w:ins>
          </w:p>
        </w:tc>
      </w:tr>
    </w:tbl>
    <w:p w14:paraId="294F9860" w14:textId="77BC9FC9" w:rsidR="00D17ED3" w:rsidRPr="00D17ED3" w:rsidRDefault="00D17ED3" w:rsidP="00264FC0">
      <w:pPr>
        <w:ind w:left="1440"/>
      </w:pPr>
      <w:r w:rsidRPr="00D17ED3">
        <w:t xml:space="preserve">  </w:t>
      </w:r>
    </w:p>
    <w:p w14:paraId="6D955637" w14:textId="16440A13" w:rsidR="00D17ED3" w:rsidRPr="00D17ED3" w:rsidDel="00843934" w:rsidRDefault="00D17ED3" w:rsidP="00D17ED3">
      <w:pPr>
        <w:numPr>
          <w:ilvl w:val="2"/>
          <w:numId w:val="3"/>
        </w:numPr>
        <w:rPr>
          <w:del w:id="60" w:author="Glory LeDu" w:date="2024-09-16T10:27:00Z" w16du:dateUtc="2024-09-16T14:27:00Z"/>
        </w:rPr>
      </w:pPr>
      <w:del w:id="61" w:author="Glory LeDu" w:date="2024-09-16T10:27:00Z" w16du:dateUtc="2024-09-16T14:27:00Z">
        <w:r w:rsidRPr="00D17ED3" w:rsidDel="00843934">
          <w:delText>EVP of Human Resources – AVP of Human Resources, John Doe</w:delText>
        </w:r>
      </w:del>
    </w:p>
    <w:p w14:paraId="151976CA" w14:textId="5F19C66A" w:rsidR="00D17ED3" w:rsidRPr="00D17ED3" w:rsidDel="00843934" w:rsidRDefault="00D17ED3" w:rsidP="00D17ED3">
      <w:pPr>
        <w:numPr>
          <w:ilvl w:val="2"/>
          <w:numId w:val="3"/>
        </w:numPr>
        <w:rPr>
          <w:del w:id="62" w:author="Glory LeDu" w:date="2024-09-16T10:27:00Z" w16du:dateUtc="2024-09-16T14:27:00Z"/>
        </w:rPr>
      </w:pPr>
      <w:del w:id="63" w:author="Glory LeDu" w:date="2024-09-16T10:27:00Z" w16du:dateUtc="2024-09-16T14:27:00Z">
        <w:r w:rsidRPr="00D17ED3" w:rsidDel="00843934">
          <w:delText>EVP of Finance – AVP of Finance, Jane Doe</w:delText>
        </w:r>
      </w:del>
    </w:p>
    <w:p w14:paraId="0CEEF223" w14:textId="67EE44FF" w:rsidR="00D17ED3" w:rsidRPr="00D17ED3" w:rsidDel="00843934" w:rsidRDefault="00D17ED3" w:rsidP="00D17ED3">
      <w:pPr>
        <w:numPr>
          <w:ilvl w:val="2"/>
          <w:numId w:val="3"/>
        </w:numPr>
        <w:rPr>
          <w:del w:id="64" w:author="Glory LeDu" w:date="2024-09-16T10:27:00Z" w16du:dateUtc="2024-09-16T14:27:00Z"/>
        </w:rPr>
      </w:pPr>
      <w:del w:id="65" w:author="Glory LeDu" w:date="2024-09-16T10:27:00Z" w16du:dateUtc="2024-09-16T14:27:00Z">
        <w:r w:rsidRPr="00D17ED3" w:rsidDel="00843934">
          <w:delText>EVP of Lending – AVP of Lending, Jack Doe</w:delText>
        </w:r>
      </w:del>
    </w:p>
    <w:p w14:paraId="45CBD885" w14:textId="5172958C" w:rsidR="00D17ED3" w:rsidRPr="00D17ED3" w:rsidDel="00843934" w:rsidRDefault="00D17ED3" w:rsidP="00D17ED3">
      <w:pPr>
        <w:numPr>
          <w:ilvl w:val="2"/>
          <w:numId w:val="3"/>
        </w:numPr>
        <w:rPr>
          <w:del w:id="66" w:author="Glory LeDu" w:date="2024-09-16T10:27:00Z" w16du:dateUtc="2024-09-16T14:27:00Z"/>
        </w:rPr>
      </w:pPr>
      <w:del w:id="67" w:author="Glory LeDu" w:date="2024-09-16T10:27:00Z" w16du:dateUtc="2024-09-16T14:27:00Z">
        <w:r w:rsidRPr="00D17ED3" w:rsidDel="00843934">
          <w:delText>EVP of Information Security -AVP of Information Security, Janice Doe</w:delText>
        </w:r>
      </w:del>
    </w:p>
    <w:p w14:paraId="383E3BCF" w14:textId="33E01000" w:rsidR="00D17ED3" w:rsidRPr="00D17ED3" w:rsidRDefault="00D17ED3">
      <w:pPr>
        <w:ind w:left="2160"/>
        <w:pPrChange w:id="68" w:author="Glory LeDu" w:date="2024-09-16T10:28:00Z" w16du:dateUtc="2024-09-16T14:28:00Z">
          <w:pPr>
            <w:numPr>
              <w:ilvl w:val="2"/>
              <w:numId w:val="3"/>
            </w:numPr>
            <w:tabs>
              <w:tab w:val="num" w:pos="2160"/>
            </w:tabs>
            <w:ind w:left="2160" w:hanging="360"/>
          </w:pPr>
        </w:pPrChange>
      </w:pPr>
      <w:del w:id="69" w:author="Glory LeDu" w:date="2024-09-16T10:27:00Z" w16du:dateUtc="2024-09-16T14:27:00Z">
        <w:r w:rsidRPr="00D17ED3" w:rsidDel="00843934">
          <w:delText>EVP of Operations – AVP of Operations, Jessica Doe </w:delText>
        </w:r>
      </w:del>
      <w:r w:rsidRPr="00D17ED3">
        <w:br/>
        <w:t> </w:t>
      </w:r>
    </w:p>
    <w:p w14:paraId="468957B4" w14:textId="77777777" w:rsidR="00D17ED3" w:rsidRPr="00D17ED3" w:rsidRDefault="00D17ED3" w:rsidP="00D17ED3">
      <w:pPr>
        <w:numPr>
          <w:ilvl w:val="1"/>
          <w:numId w:val="3"/>
        </w:numPr>
      </w:pPr>
      <w:r w:rsidRPr="00D17ED3">
        <w:t>In the event of the CEO’s departure, the following positions in order, will be considered by the Board to fill the interim CEO role for the period of incapacitation or until a formal search for a replacement takes place: </w:t>
      </w:r>
      <w:r w:rsidRPr="00D17ED3">
        <w:br/>
        <w:t> </w:t>
      </w:r>
      <w:r w:rsidRPr="00D17ED3">
        <w:br/>
      </w:r>
      <w:r w:rsidRPr="00D17ED3">
        <w:rPr>
          <w:i/>
          <w:iCs/>
        </w:rPr>
        <w:t>{list the positions (in order) which will be considered for interim CEO. Example: EVP}</w:t>
      </w:r>
      <w:r w:rsidRPr="00D17ED3">
        <w:br/>
        <w:t xml:space="preserve">  </w:t>
      </w:r>
    </w:p>
    <w:p w14:paraId="1DF676A0" w14:textId="002F932F" w:rsidR="00D17ED3" w:rsidRPr="00D17ED3" w:rsidRDefault="00D17ED3" w:rsidP="00D17ED3">
      <w:pPr>
        <w:numPr>
          <w:ilvl w:val="2"/>
          <w:numId w:val="4"/>
        </w:numPr>
      </w:pPr>
      <w:r w:rsidRPr="00D17ED3">
        <w:t xml:space="preserve">EVP of Lending, </w:t>
      </w:r>
      <w:del w:id="70" w:author="Mary Ann Koelzer" w:date="2024-10-02T14:43:00Z" w16du:dateUtc="2024-10-02T18:43:00Z">
        <w:r w:rsidRPr="00D17ED3" w:rsidDel="002B4EE0">
          <w:delText>Jan Smith</w:delText>
        </w:r>
      </w:del>
      <w:ins w:id="71" w:author="Mary Ann Koelzer" w:date="2024-10-02T14:43:00Z" w16du:dateUtc="2024-10-02T18:43:00Z">
        <w:r w:rsidR="002B4EE0">
          <w:t xml:space="preserve"> Jan Doe</w:t>
        </w:r>
      </w:ins>
    </w:p>
    <w:p w14:paraId="133190A0" w14:textId="46F5E6FF" w:rsidR="00D17ED3" w:rsidRPr="00D17ED3" w:rsidRDefault="00D17ED3" w:rsidP="00D17ED3">
      <w:pPr>
        <w:numPr>
          <w:ilvl w:val="2"/>
          <w:numId w:val="4"/>
        </w:numPr>
      </w:pPr>
      <w:r w:rsidRPr="00D17ED3">
        <w:t>EVP of Information Security</w:t>
      </w:r>
    </w:p>
    <w:p w14:paraId="6F85FBF3" w14:textId="62ABA691" w:rsidR="00D17ED3" w:rsidRPr="00D17ED3" w:rsidRDefault="00D17ED3" w:rsidP="00D17ED3">
      <w:pPr>
        <w:numPr>
          <w:ilvl w:val="2"/>
          <w:numId w:val="4"/>
        </w:numPr>
      </w:pPr>
      <w:r w:rsidRPr="00D17ED3">
        <w:lastRenderedPageBreak/>
        <w:t>EVP of Operations</w:t>
      </w:r>
      <w:r w:rsidRPr="00D17ED3">
        <w:br/>
        <w:t> </w:t>
      </w:r>
    </w:p>
    <w:p w14:paraId="021F9177" w14:textId="77777777" w:rsidR="00D17ED3" w:rsidRPr="00D17ED3" w:rsidRDefault="00D17ED3" w:rsidP="00D17ED3">
      <w:pPr>
        <w:numPr>
          <w:ilvl w:val="0"/>
          <w:numId w:val="1"/>
        </w:numPr>
      </w:pPr>
      <w:r w:rsidRPr="00D17ED3">
        <w:rPr>
          <w:b/>
          <w:bCs/>
        </w:rPr>
        <w:t>Emergency Plan</w:t>
      </w:r>
      <w:r w:rsidRPr="00D17ED3">
        <w:br/>
        <w:t>In the event of an emergency, as defined by the CEO and/or Board of Directors, the interim successors to key positions will be those outlined in this plan in order to maintain continuity and stability. The CEO, along with HR and the Committee also reserve the right to make appointments and changes to successors at their discretion if deemed appropriate. In the event that a departure is permanent for a key position, a formal search will take place to fill the position. </w:t>
      </w:r>
      <w:r w:rsidRPr="00D17ED3">
        <w:br/>
        <w:t xml:space="preserve">  </w:t>
      </w:r>
    </w:p>
    <w:p w14:paraId="101C4332" w14:textId="77777777" w:rsidR="00D17ED3" w:rsidRPr="00D17ED3" w:rsidRDefault="00D17ED3" w:rsidP="00D17ED3">
      <w:pPr>
        <w:numPr>
          <w:ilvl w:val="1"/>
          <w:numId w:val="5"/>
        </w:numPr>
      </w:pPr>
      <w:r w:rsidRPr="00D17ED3">
        <w:t>In the event of temporary incapacitation of the CEO, the following positions in order, will be considered by the Board to fill the interim CEO role for the period of incapacitation:</w:t>
      </w:r>
      <w:r w:rsidRPr="00D17ED3">
        <w:br/>
        <w:t> </w:t>
      </w:r>
      <w:r w:rsidRPr="00D17ED3">
        <w:br/>
      </w:r>
      <w:r w:rsidRPr="00D17ED3">
        <w:rPr>
          <w:i/>
          <w:iCs/>
        </w:rPr>
        <w:t>{list the positions (in order) which will be considered for interim CEO during incapacitation. Example: EVP}</w:t>
      </w:r>
      <w:r w:rsidRPr="00D17ED3">
        <w:br/>
        <w:t xml:space="preserve">  </w:t>
      </w:r>
    </w:p>
    <w:p w14:paraId="274A9B27" w14:textId="7C062BA7" w:rsidR="00D17ED3" w:rsidRPr="00D17ED3" w:rsidRDefault="00D17ED3" w:rsidP="00D17ED3">
      <w:pPr>
        <w:numPr>
          <w:ilvl w:val="2"/>
          <w:numId w:val="6"/>
        </w:numPr>
      </w:pPr>
      <w:r w:rsidRPr="00D17ED3">
        <w:t xml:space="preserve">EVP of Lending, </w:t>
      </w:r>
      <w:del w:id="72" w:author="Mary Ann Koelzer" w:date="2024-10-02T14:41:00Z" w16du:dateUtc="2024-10-02T18:41:00Z">
        <w:r w:rsidRPr="00D17ED3" w:rsidDel="002B4EE0">
          <w:delText>Jan Smith</w:delText>
        </w:r>
      </w:del>
      <w:ins w:id="73" w:author="Mary Ann Koelzer" w:date="2024-10-02T14:41:00Z" w16du:dateUtc="2024-10-02T18:41:00Z">
        <w:r w:rsidR="002B4EE0">
          <w:t>Jan Doe</w:t>
        </w:r>
      </w:ins>
    </w:p>
    <w:p w14:paraId="742EE44E" w14:textId="77777777" w:rsidR="00D17ED3" w:rsidRPr="00D17ED3" w:rsidRDefault="00D17ED3" w:rsidP="00D17ED3">
      <w:pPr>
        <w:numPr>
          <w:ilvl w:val="2"/>
          <w:numId w:val="6"/>
        </w:numPr>
      </w:pPr>
      <w:r w:rsidRPr="00D17ED3">
        <w:t>EVP of Information Security</w:t>
      </w:r>
    </w:p>
    <w:p w14:paraId="45F98CEE" w14:textId="77777777" w:rsidR="00D17ED3" w:rsidRPr="00D17ED3" w:rsidRDefault="00D17ED3" w:rsidP="00D17ED3">
      <w:pPr>
        <w:numPr>
          <w:ilvl w:val="2"/>
          <w:numId w:val="6"/>
        </w:numPr>
      </w:pPr>
      <w:r w:rsidRPr="00D17ED3">
        <w:t>EVP of Operations</w:t>
      </w:r>
      <w:r w:rsidRPr="00D17ED3">
        <w:br/>
        <w:t> </w:t>
      </w:r>
    </w:p>
    <w:p w14:paraId="3892E2B9" w14:textId="77777777" w:rsidR="00DC0C4E" w:rsidRDefault="00D17ED3" w:rsidP="00D17ED3">
      <w:pPr>
        <w:numPr>
          <w:ilvl w:val="0"/>
          <w:numId w:val="1"/>
        </w:numPr>
        <w:rPr>
          <w:ins w:id="74" w:author="Glory LeDu" w:date="2024-09-16T10:13:00Z" w16du:dateUtc="2024-09-16T14:13:00Z"/>
        </w:rPr>
      </w:pPr>
      <w:r w:rsidRPr="00D17ED3">
        <w:rPr>
          <w:b/>
          <w:bCs/>
        </w:rPr>
        <w:t>Board of Directors Succession</w:t>
      </w:r>
      <w:r w:rsidRPr="00D17ED3">
        <w:br/>
        <w:t>In the event there is a departure on the Board of Directors, the Chair or Vice-Chair will consult the bylaws to determine method and means of a new appointment. The following qualified candidates will be considered as a potential replacement</w:t>
      </w:r>
      <w:ins w:id="75" w:author="Glory LeDu" w:date="2024-09-16T10:12:00Z" w16du:dateUtc="2024-09-16T14:12:00Z">
        <w:r w:rsidR="00A24E46">
          <w:t>.</w:t>
        </w:r>
      </w:ins>
      <w:del w:id="76" w:author="Glory LeDu" w:date="2024-09-16T10:12:00Z" w16du:dateUtc="2024-09-16T14:12:00Z">
        <w:r w:rsidRPr="00D17ED3" w:rsidDel="00A24E46">
          <w:delText>:</w:delText>
        </w:r>
      </w:del>
    </w:p>
    <w:p w14:paraId="6D5173B9" w14:textId="77777777" w:rsidR="00DC0C4E" w:rsidRPr="00D17ED3" w:rsidRDefault="00D17ED3" w:rsidP="00DC0C4E">
      <w:pPr>
        <w:ind w:left="720"/>
        <w:rPr>
          <w:ins w:id="77" w:author="Glory LeDu" w:date="2024-09-16T10:14:00Z" w16du:dateUtc="2024-09-16T14:14:00Z"/>
        </w:rPr>
      </w:pPr>
      <w:r w:rsidRPr="00D17ED3">
        <w:br/>
        <w:t xml:space="preserve">  </w:t>
      </w: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DC0C4E" w14:paraId="23DCB423" w14:textId="77777777" w:rsidTr="00264FC0">
        <w:trPr>
          <w:ins w:id="78" w:author="Glory LeDu" w:date="2024-09-16T10:14:00Z"/>
        </w:trPr>
        <w:tc>
          <w:tcPr>
            <w:tcW w:w="2337" w:type="dxa"/>
            <w:shd w:val="clear" w:color="auto" w:fill="FFFFFF" w:themeFill="background1"/>
          </w:tcPr>
          <w:p w14:paraId="017BCE51" w14:textId="217C2B12" w:rsidR="00DC0C4E" w:rsidRPr="00264FC0" w:rsidRDefault="00817F33" w:rsidP="00DC0C4E">
            <w:pPr>
              <w:rPr>
                <w:ins w:id="79" w:author="Glory LeDu" w:date="2024-09-16T10:14:00Z" w16du:dateUtc="2024-09-16T14:14:00Z"/>
                <w:b/>
                <w:bCs/>
              </w:rPr>
            </w:pPr>
            <w:ins w:id="80" w:author="Glory LeDu" w:date="2024-09-16T10:14:00Z" w16du:dateUtc="2024-09-16T14:14:00Z">
              <w:r w:rsidRPr="00264FC0">
                <w:rPr>
                  <w:b/>
                  <w:bCs/>
                </w:rPr>
                <w:t>Board Position</w:t>
              </w:r>
            </w:ins>
          </w:p>
        </w:tc>
        <w:tc>
          <w:tcPr>
            <w:tcW w:w="2337" w:type="dxa"/>
            <w:shd w:val="clear" w:color="auto" w:fill="FFFFFF" w:themeFill="background1"/>
          </w:tcPr>
          <w:p w14:paraId="05A6B380" w14:textId="7F4D5019" w:rsidR="00DC0C4E" w:rsidRPr="00264FC0" w:rsidRDefault="00817F33" w:rsidP="00DC0C4E">
            <w:pPr>
              <w:rPr>
                <w:ins w:id="81" w:author="Glory LeDu" w:date="2024-09-16T10:14:00Z" w16du:dateUtc="2024-09-16T14:14:00Z"/>
                <w:b/>
                <w:bCs/>
              </w:rPr>
            </w:pPr>
            <w:ins w:id="82" w:author="Glory LeDu" w:date="2024-09-16T10:14:00Z" w16du:dateUtc="2024-09-16T14:14:00Z">
              <w:r w:rsidRPr="00264FC0">
                <w:rPr>
                  <w:b/>
                  <w:bCs/>
                </w:rPr>
                <w:t>Name</w:t>
              </w:r>
            </w:ins>
          </w:p>
        </w:tc>
        <w:tc>
          <w:tcPr>
            <w:tcW w:w="2338" w:type="dxa"/>
            <w:shd w:val="clear" w:color="auto" w:fill="FFFFFF" w:themeFill="background1"/>
          </w:tcPr>
          <w:p w14:paraId="6740E035" w14:textId="38DE8C04" w:rsidR="00DC0C4E" w:rsidRPr="00264FC0" w:rsidRDefault="00817F33" w:rsidP="00DC0C4E">
            <w:pPr>
              <w:rPr>
                <w:ins w:id="83" w:author="Glory LeDu" w:date="2024-09-16T10:14:00Z" w16du:dateUtc="2024-09-16T14:14:00Z"/>
                <w:b/>
                <w:bCs/>
              </w:rPr>
            </w:pPr>
            <w:ins w:id="84" w:author="Glory LeDu" w:date="2024-09-16T10:14:00Z" w16du:dateUtc="2024-09-16T14:14:00Z">
              <w:r w:rsidRPr="00264FC0">
                <w:rPr>
                  <w:b/>
                  <w:bCs/>
                </w:rPr>
                <w:t>End of Term</w:t>
              </w:r>
            </w:ins>
          </w:p>
        </w:tc>
        <w:tc>
          <w:tcPr>
            <w:tcW w:w="2338" w:type="dxa"/>
            <w:shd w:val="clear" w:color="auto" w:fill="FFFFFF" w:themeFill="background1"/>
          </w:tcPr>
          <w:p w14:paraId="3EE64B1F" w14:textId="6CC58C13" w:rsidR="00DC0C4E" w:rsidRPr="00264FC0" w:rsidRDefault="00817F33" w:rsidP="00DC0C4E">
            <w:pPr>
              <w:rPr>
                <w:ins w:id="85" w:author="Glory LeDu" w:date="2024-09-16T10:14:00Z" w16du:dateUtc="2024-09-16T14:14:00Z"/>
                <w:b/>
                <w:bCs/>
              </w:rPr>
            </w:pPr>
            <w:ins w:id="86" w:author="Glory LeDu" w:date="2024-09-16T10:14:00Z" w16du:dateUtc="2024-09-16T14:14:00Z">
              <w:r w:rsidRPr="00264FC0">
                <w:rPr>
                  <w:b/>
                  <w:bCs/>
                </w:rPr>
                <w:t>Proposed Succession</w:t>
              </w:r>
            </w:ins>
          </w:p>
        </w:tc>
      </w:tr>
      <w:tr w:rsidR="00DC0C4E" w14:paraId="5EDE5F85" w14:textId="77777777" w:rsidTr="00264FC0">
        <w:trPr>
          <w:ins w:id="87" w:author="Glory LeDu" w:date="2024-09-16T10:14:00Z"/>
        </w:trPr>
        <w:tc>
          <w:tcPr>
            <w:tcW w:w="2337" w:type="dxa"/>
            <w:shd w:val="clear" w:color="auto" w:fill="FFFFFF" w:themeFill="background1"/>
          </w:tcPr>
          <w:p w14:paraId="64F76E51" w14:textId="7DBFFB32" w:rsidR="00817F33" w:rsidRDefault="00817F33" w:rsidP="00DC0C4E">
            <w:pPr>
              <w:rPr>
                <w:ins w:id="88" w:author="Glory LeDu" w:date="2024-09-16T10:14:00Z" w16du:dateUtc="2024-09-16T14:14:00Z"/>
              </w:rPr>
            </w:pPr>
            <w:ins w:id="89" w:author="Glory LeDu" w:date="2024-09-16T10:14:00Z" w16du:dateUtc="2024-09-16T14:14:00Z">
              <w:r>
                <w:t>Board Chair</w:t>
              </w:r>
            </w:ins>
          </w:p>
        </w:tc>
        <w:tc>
          <w:tcPr>
            <w:tcW w:w="2337" w:type="dxa"/>
            <w:shd w:val="clear" w:color="auto" w:fill="FFFFFF" w:themeFill="background1"/>
          </w:tcPr>
          <w:p w14:paraId="034FFDD5" w14:textId="77777777" w:rsidR="00DC0C4E" w:rsidRDefault="00DC0C4E" w:rsidP="00DC0C4E">
            <w:pPr>
              <w:rPr>
                <w:ins w:id="90" w:author="Glory LeDu" w:date="2024-09-16T10:14:00Z" w16du:dateUtc="2024-09-16T14:14:00Z"/>
              </w:rPr>
            </w:pPr>
          </w:p>
        </w:tc>
        <w:tc>
          <w:tcPr>
            <w:tcW w:w="2338" w:type="dxa"/>
            <w:shd w:val="clear" w:color="auto" w:fill="FFFFFF" w:themeFill="background1"/>
          </w:tcPr>
          <w:p w14:paraId="2EC99724" w14:textId="77777777" w:rsidR="00DC0C4E" w:rsidRDefault="00DC0C4E" w:rsidP="00DC0C4E">
            <w:pPr>
              <w:rPr>
                <w:ins w:id="91" w:author="Glory LeDu" w:date="2024-09-16T10:14:00Z" w16du:dateUtc="2024-09-16T14:14:00Z"/>
              </w:rPr>
            </w:pPr>
          </w:p>
        </w:tc>
        <w:tc>
          <w:tcPr>
            <w:tcW w:w="2338" w:type="dxa"/>
            <w:shd w:val="clear" w:color="auto" w:fill="FFFFFF" w:themeFill="background1"/>
          </w:tcPr>
          <w:p w14:paraId="06B813DB" w14:textId="4AFB38B0" w:rsidR="00DC0C4E" w:rsidRDefault="000C6A98" w:rsidP="00DC0C4E">
            <w:pPr>
              <w:rPr>
                <w:ins w:id="92" w:author="Glory LeDu" w:date="2024-09-16T10:14:00Z" w16du:dateUtc="2024-09-16T14:14:00Z"/>
              </w:rPr>
            </w:pPr>
            <w:ins w:id="93" w:author="Glory LeDu" w:date="2024-09-16T10:15:00Z" w16du:dateUtc="2024-09-16T14:15:00Z">
              <w:r>
                <w:t>Vice Chair</w:t>
              </w:r>
            </w:ins>
          </w:p>
        </w:tc>
      </w:tr>
      <w:tr w:rsidR="00DC0C4E" w14:paraId="0504EFF7" w14:textId="77777777" w:rsidTr="00264FC0">
        <w:trPr>
          <w:ins w:id="94" w:author="Glory LeDu" w:date="2024-09-16T10:14:00Z"/>
        </w:trPr>
        <w:tc>
          <w:tcPr>
            <w:tcW w:w="2337" w:type="dxa"/>
            <w:shd w:val="clear" w:color="auto" w:fill="FFFFFF" w:themeFill="background1"/>
          </w:tcPr>
          <w:p w14:paraId="14035C8B" w14:textId="632998F9" w:rsidR="00DC0C4E" w:rsidRDefault="00817F33" w:rsidP="00DC0C4E">
            <w:pPr>
              <w:rPr>
                <w:ins w:id="95" w:author="Glory LeDu" w:date="2024-09-16T10:14:00Z" w16du:dateUtc="2024-09-16T14:14:00Z"/>
              </w:rPr>
            </w:pPr>
            <w:ins w:id="96" w:author="Glory LeDu" w:date="2024-09-16T10:14:00Z" w16du:dateUtc="2024-09-16T14:14:00Z">
              <w:r>
                <w:t>Vice Chair</w:t>
              </w:r>
            </w:ins>
          </w:p>
        </w:tc>
        <w:tc>
          <w:tcPr>
            <w:tcW w:w="2337" w:type="dxa"/>
            <w:shd w:val="clear" w:color="auto" w:fill="FFFFFF" w:themeFill="background1"/>
          </w:tcPr>
          <w:p w14:paraId="6001F133" w14:textId="77777777" w:rsidR="00DC0C4E" w:rsidRDefault="00DC0C4E" w:rsidP="00DC0C4E">
            <w:pPr>
              <w:rPr>
                <w:ins w:id="97" w:author="Glory LeDu" w:date="2024-09-16T10:14:00Z" w16du:dateUtc="2024-09-16T14:14:00Z"/>
              </w:rPr>
            </w:pPr>
          </w:p>
        </w:tc>
        <w:tc>
          <w:tcPr>
            <w:tcW w:w="2338" w:type="dxa"/>
            <w:shd w:val="clear" w:color="auto" w:fill="FFFFFF" w:themeFill="background1"/>
          </w:tcPr>
          <w:p w14:paraId="458F0DEA" w14:textId="77777777" w:rsidR="00DC0C4E" w:rsidRDefault="00DC0C4E" w:rsidP="00DC0C4E">
            <w:pPr>
              <w:rPr>
                <w:ins w:id="98" w:author="Glory LeDu" w:date="2024-09-16T10:14:00Z" w16du:dateUtc="2024-09-16T14:14:00Z"/>
              </w:rPr>
            </w:pPr>
          </w:p>
        </w:tc>
        <w:tc>
          <w:tcPr>
            <w:tcW w:w="2338" w:type="dxa"/>
            <w:shd w:val="clear" w:color="auto" w:fill="FFFFFF" w:themeFill="background1"/>
          </w:tcPr>
          <w:p w14:paraId="1C15A26D" w14:textId="34DBBAB2" w:rsidR="00DC0C4E" w:rsidRDefault="000C6A98" w:rsidP="00DC0C4E">
            <w:pPr>
              <w:rPr>
                <w:ins w:id="99" w:author="Glory LeDu" w:date="2024-09-16T10:14:00Z" w16du:dateUtc="2024-09-16T14:14:00Z"/>
              </w:rPr>
            </w:pPr>
            <w:ins w:id="100" w:author="Glory LeDu" w:date="2024-09-16T10:15:00Z" w16du:dateUtc="2024-09-16T14:15:00Z">
              <w:r>
                <w:t>Treasur</w:t>
              </w:r>
            </w:ins>
            <w:ins w:id="101" w:author="Glory LeDu" w:date="2024-09-16T10:16:00Z" w16du:dateUtc="2024-09-16T14:16:00Z">
              <w:r>
                <w:t>er</w:t>
              </w:r>
            </w:ins>
          </w:p>
        </w:tc>
      </w:tr>
      <w:tr w:rsidR="00DC0C4E" w14:paraId="68431580" w14:textId="77777777" w:rsidTr="00264FC0">
        <w:trPr>
          <w:ins w:id="102" w:author="Glory LeDu" w:date="2024-09-16T10:14:00Z"/>
        </w:trPr>
        <w:tc>
          <w:tcPr>
            <w:tcW w:w="2337" w:type="dxa"/>
            <w:shd w:val="clear" w:color="auto" w:fill="FFFFFF" w:themeFill="background1"/>
          </w:tcPr>
          <w:p w14:paraId="29768B55" w14:textId="3F094837" w:rsidR="00DC0C4E" w:rsidRDefault="009B3752" w:rsidP="00DC0C4E">
            <w:pPr>
              <w:rPr>
                <w:ins w:id="103" w:author="Glory LeDu" w:date="2024-09-16T10:14:00Z" w16du:dateUtc="2024-09-16T14:14:00Z"/>
              </w:rPr>
            </w:pPr>
            <w:ins w:id="104" w:author="Glory LeDu" w:date="2024-09-16T10:15:00Z" w16du:dateUtc="2024-09-16T14:15:00Z">
              <w:r>
                <w:t>Treasurer</w:t>
              </w:r>
            </w:ins>
          </w:p>
        </w:tc>
        <w:tc>
          <w:tcPr>
            <w:tcW w:w="2337" w:type="dxa"/>
            <w:shd w:val="clear" w:color="auto" w:fill="FFFFFF" w:themeFill="background1"/>
          </w:tcPr>
          <w:p w14:paraId="43CC02FC" w14:textId="77777777" w:rsidR="00DC0C4E" w:rsidRDefault="00DC0C4E" w:rsidP="00DC0C4E">
            <w:pPr>
              <w:rPr>
                <w:ins w:id="105" w:author="Glory LeDu" w:date="2024-09-16T10:14:00Z" w16du:dateUtc="2024-09-16T14:14:00Z"/>
              </w:rPr>
            </w:pPr>
          </w:p>
        </w:tc>
        <w:tc>
          <w:tcPr>
            <w:tcW w:w="2338" w:type="dxa"/>
            <w:shd w:val="clear" w:color="auto" w:fill="FFFFFF" w:themeFill="background1"/>
          </w:tcPr>
          <w:p w14:paraId="049B65DA" w14:textId="77777777" w:rsidR="00DC0C4E" w:rsidRDefault="00DC0C4E" w:rsidP="00DC0C4E">
            <w:pPr>
              <w:rPr>
                <w:ins w:id="106" w:author="Glory LeDu" w:date="2024-09-16T10:14:00Z" w16du:dateUtc="2024-09-16T14:14:00Z"/>
              </w:rPr>
            </w:pPr>
          </w:p>
        </w:tc>
        <w:tc>
          <w:tcPr>
            <w:tcW w:w="2338" w:type="dxa"/>
            <w:shd w:val="clear" w:color="auto" w:fill="FFFFFF" w:themeFill="background1"/>
          </w:tcPr>
          <w:p w14:paraId="589F09AD" w14:textId="77777777" w:rsidR="00DC0C4E" w:rsidRDefault="00DC0C4E" w:rsidP="00DC0C4E">
            <w:pPr>
              <w:rPr>
                <w:ins w:id="107" w:author="Glory LeDu" w:date="2024-09-16T10:14:00Z" w16du:dateUtc="2024-09-16T14:14:00Z"/>
              </w:rPr>
            </w:pPr>
          </w:p>
        </w:tc>
      </w:tr>
      <w:tr w:rsidR="00DC0C4E" w14:paraId="4DF743AF" w14:textId="77777777" w:rsidTr="00264FC0">
        <w:trPr>
          <w:ins w:id="108" w:author="Glory LeDu" w:date="2024-09-16T10:14:00Z"/>
        </w:trPr>
        <w:tc>
          <w:tcPr>
            <w:tcW w:w="2337" w:type="dxa"/>
            <w:shd w:val="clear" w:color="auto" w:fill="FFFFFF" w:themeFill="background1"/>
          </w:tcPr>
          <w:p w14:paraId="709CBFAA" w14:textId="60A52705" w:rsidR="00DC0C4E" w:rsidRDefault="009B3752" w:rsidP="00DC0C4E">
            <w:pPr>
              <w:rPr>
                <w:ins w:id="109" w:author="Glory LeDu" w:date="2024-09-16T10:14:00Z" w16du:dateUtc="2024-09-16T14:14:00Z"/>
              </w:rPr>
            </w:pPr>
            <w:ins w:id="110" w:author="Glory LeDu" w:date="2024-09-16T10:15:00Z" w16du:dateUtc="2024-09-16T14:15:00Z">
              <w:r>
                <w:t>Secretary</w:t>
              </w:r>
            </w:ins>
          </w:p>
        </w:tc>
        <w:tc>
          <w:tcPr>
            <w:tcW w:w="2337" w:type="dxa"/>
            <w:shd w:val="clear" w:color="auto" w:fill="FFFFFF" w:themeFill="background1"/>
          </w:tcPr>
          <w:p w14:paraId="4871D9BD" w14:textId="77777777" w:rsidR="00DC0C4E" w:rsidRDefault="00DC0C4E" w:rsidP="00DC0C4E">
            <w:pPr>
              <w:rPr>
                <w:ins w:id="111" w:author="Glory LeDu" w:date="2024-09-16T10:14:00Z" w16du:dateUtc="2024-09-16T14:14:00Z"/>
              </w:rPr>
            </w:pPr>
          </w:p>
        </w:tc>
        <w:tc>
          <w:tcPr>
            <w:tcW w:w="2338" w:type="dxa"/>
            <w:shd w:val="clear" w:color="auto" w:fill="FFFFFF" w:themeFill="background1"/>
          </w:tcPr>
          <w:p w14:paraId="52BB0099" w14:textId="77777777" w:rsidR="00DC0C4E" w:rsidRDefault="00DC0C4E" w:rsidP="00DC0C4E">
            <w:pPr>
              <w:rPr>
                <w:ins w:id="112" w:author="Glory LeDu" w:date="2024-09-16T10:14:00Z" w16du:dateUtc="2024-09-16T14:14:00Z"/>
              </w:rPr>
            </w:pPr>
          </w:p>
        </w:tc>
        <w:tc>
          <w:tcPr>
            <w:tcW w:w="2338" w:type="dxa"/>
            <w:shd w:val="clear" w:color="auto" w:fill="FFFFFF" w:themeFill="background1"/>
          </w:tcPr>
          <w:p w14:paraId="6B12DEB9" w14:textId="77777777" w:rsidR="00DC0C4E" w:rsidRDefault="00DC0C4E" w:rsidP="00DC0C4E">
            <w:pPr>
              <w:rPr>
                <w:ins w:id="113" w:author="Glory LeDu" w:date="2024-09-16T10:14:00Z" w16du:dateUtc="2024-09-16T14:14:00Z"/>
              </w:rPr>
            </w:pPr>
          </w:p>
        </w:tc>
      </w:tr>
      <w:tr w:rsidR="00DC0C4E" w14:paraId="1AA28933" w14:textId="77777777" w:rsidTr="00264FC0">
        <w:trPr>
          <w:ins w:id="114" w:author="Glory LeDu" w:date="2024-09-16T10:14:00Z"/>
        </w:trPr>
        <w:tc>
          <w:tcPr>
            <w:tcW w:w="2337" w:type="dxa"/>
            <w:shd w:val="clear" w:color="auto" w:fill="FFFFFF" w:themeFill="background1"/>
          </w:tcPr>
          <w:p w14:paraId="21EC80BE" w14:textId="4BB44782" w:rsidR="00DC0C4E" w:rsidRDefault="009B3752" w:rsidP="00DC0C4E">
            <w:pPr>
              <w:rPr>
                <w:ins w:id="115" w:author="Glory LeDu" w:date="2024-09-16T10:14:00Z" w16du:dateUtc="2024-09-16T14:14:00Z"/>
              </w:rPr>
            </w:pPr>
            <w:ins w:id="116" w:author="Glory LeDu" w:date="2024-09-16T10:15:00Z" w16du:dateUtc="2024-09-16T14:15:00Z">
              <w:r>
                <w:t>Board Member</w:t>
              </w:r>
            </w:ins>
          </w:p>
        </w:tc>
        <w:tc>
          <w:tcPr>
            <w:tcW w:w="2337" w:type="dxa"/>
            <w:shd w:val="clear" w:color="auto" w:fill="FFFFFF" w:themeFill="background1"/>
          </w:tcPr>
          <w:p w14:paraId="0913CFA5" w14:textId="77777777" w:rsidR="00DC0C4E" w:rsidRDefault="00DC0C4E" w:rsidP="00DC0C4E">
            <w:pPr>
              <w:rPr>
                <w:ins w:id="117" w:author="Glory LeDu" w:date="2024-09-16T10:14:00Z" w16du:dateUtc="2024-09-16T14:14:00Z"/>
              </w:rPr>
            </w:pPr>
          </w:p>
        </w:tc>
        <w:tc>
          <w:tcPr>
            <w:tcW w:w="2338" w:type="dxa"/>
            <w:shd w:val="clear" w:color="auto" w:fill="FFFFFF" w:themeFill="background1"/>
          </w:tcPr>
          <w:p w14:paraId="58119F84" w14:textId="77777777" w:rsidR="00DC0C4E" w:rsidRDefault="00DC0C4E" w:rsidP="00DC0C4E">
            <w:pPr>
              <w:rPr>
                <w:ins w:id="118" w:author="Glory LeDu" w:date="2024-09-16T10:14:00Z" w16du:dateUtc="2024-09-16T14:14:00Z"/>
              </w:rPr>
            </w:pPr>
          </w:p>
        </w:tc>
        <w:tc>
          <w:tcPr>
            <w:tcW w:w="2338" w:type="dxa"/>
            <w:shd w:val="clear" w:color="auto" w:fill="FFFFFF" w:themeFill="background1"/>
          </w:tcPr>
          <w:p w14:paraId="37217C19" w14:textId="2337D551" w:rsidR="00DC0C4E" w:rsidRDefault="000C6A98" w:rsidP="00DC0C4E">
            <w:pPr>
              <w:rPr>
                <w:ins w:id="119" w:author="Glory LeDu" w:date="2024-09-16T10:14:00Z" w16du:dateUtc="2024-09-16T14:14:00Z"/>
              </w:rPr>
            </w:pPr>
            <w:ins w:id="120" w:author="Glory LeDu" w:date="2024-09-16T10:16:00Z" w16du:dateUtc="2024-09-16T14:16:00Z">
              <w:r>
                <w:t>Supervisory/Audit Committee Member</w:t>
              </w:r>
            </w:ins>
          </w:p>
        </w:tc>
      </w:tr>
      <w:tr w:rsidR="00DC0C4E" w14:paraId="57A7401B" w14:textId="77777777" w:rsidTr="00264FC0">
        <w:trPr>
          <w:ins w:id="121" w:author="Glory LeDu" w:date="2024-09-16T10:14:00Z"/>
        </w:trPr>
        <w:tc>
          <w:tcPr>
            <w:tcW w:w="2337" w:type="dxa"/>
            <w:shd w:val="clear" w:color="auto" w:fill="FFFFFF" w:themeFill="background1"/>
          </w:tcPr>
          <w:p w14:paraId="68763341" w14:textId="3B8CB7D2" w:rsidR="00DC0C4E" w:rsidRDefault="009B3752" w:rsidP="00DC0C4E">
            <w:pPr>
              <w:rPr>
                <w:ins w:id="122" w:author="Glory LeDu" w:date="2024-09-16T10:14:00Z" w16du:dateUtc="2024-09-16T14:14:00Z"/>
              </w:rPr>
            </w:pPr>
            <w:ins w:id="123" w:author="Glory LeDu" w:date="2024-09-16T10:15:00Z" w16du:dateUtc="2024-09-16T14:15:00Z">
              <w:r>
                <w:t>Board Member</w:t>
              </w:r>
            </w:ins>
          </w:p>
        </w:tc>
        <w:tc>
          <w:tcPr>
            <w:tcW w:w="2337" w:type="dxa"/>
            <w:shd w:val="clear" w:color="auto" w:fill="FFFFFF" w:themeFill="background1"/>
          </w:tcPr>
          <w:p w14:paraId="19993AA1" w14:textId="77777777" w:rsidR="00DC0C4E" w:rsidRDefault="00DC0C4E" w:rsidP="00DC0C4E">
            <w:pPr>
              <w:rPr>
                <w:ins w:id="124" w:author="Glory LeDu" w:date="2024-09-16T10:14:00Z" w16du:dateUtc="2024-09-16T14:14:00Z"/>
              </w:rPr>
            </w:pPr>
          </w:p>
        </w:tc>
        <w:tc>
          <w:tcPr>
            <w:tcW w:w="2338" w:type="dxa"/>
            <w:shd w:val="clear" w:color="auto" w:fill="FFFFFF" w:themeFill="background1"/>
          </w:tcPr>
          <w:p w14:paraId="266AE930" w14:textId="77777777" w:rsidR="00DC0C4E" w:rsidRDefault="00DC0C4E" w:rsidP="00DC0C4E">
            <w:pPr>
              <w:rPr>
                <w:ins w:id="125" w:author="Glory LeDu" w:date="2024-09-16T10:14:00Z" w16du:dateUtc="2024-09-16T14:14:00Z"/>
              </w:rPr>
            </w:pPr>
          </w:p>
        </w:tc>
        <w:tc>
          <w:tcPr>
            <w:tcW w:w="2338" w:type="dxa"/>
            <w:shd w:val="clear" w:color="auto" w:fill="FFFFFF" w:themeFill="background1"/>
          </w:tcPr>
          <w:p w14:paraId="6E80A0D7" w14:textId="05A910A9" w:rsidR="00DC0C4E" w:rsidRDefault="000C6A98" w:rsidP="00DC0C4E">
            <w:pPr>
              <w:rPr>
                <w:ins w:id="126" w:author="Glory LeDu" w:date="2024-09-16T10:14:00Z" w16du:dateUtc="2024-09-16T14:14:00Z"/>
              </w:rPr>
            </w:pPr>
            <w:ins w:id="127" w:author="Glory LeDu" w:date="2024-09-16T10:16:00Z" w16du:dateUtc="2024-09-16T14:16:00Z">
              <w:r>
                <w:t>Association Board Member</w:t>
              </w:r>
            </w:ins>
          </w:p>
        </w:tc>
      </w:tr>
      <w:tr w:rsidR="009B3752" w14:paraId="40D82ED8" w14:textId="77777777" w:rsidTr="00DC0C4E">
        <w:trPr>
          <w:ins w:id="128" w:author="Glory LeDu" w:date="2024-09-16T10:15:00Z"/>
        </w:trPr>
        <w:tc>
          <w:tcPr>
            <w:tcW w:w="2337" w:type="dxa"/>
            <w:shd w:val="clear" w:color="auto" w:fill="FFFFFF" w:themeFill="background1"/>
          </w:tcPr>
          <w:p w14:paraId="5378558D" w14:textId="55D66E07" w:rsidR="009B3752" w:rsidRDefault="009B3752" w:rsidP="00DC0C4E">
            <w:pPr>
              <w:rPr>
                <w:ins w:id="129" w:author="Glory LeDu" w:date="2024-09-16T10:15:00Z" w16du:dateUtc="2024-09-16T14:15:00Z"/>
              </w:rPr>
            </w:pPr>
            <w:ins w:id="130" w:author="Glory LeDu" w:date="2024-09-16T10:15:00Z" w16du:dateUtc="2024-09-16T14:15:00Z">
              <w:r>
                <w:t>Board Member</w:t>
              </w:r>
            </w:ins>
          </w:p>
        </w:tc>
        <w:tc>
          <w:tcPr>
            <w:tcW w:w="2337" w:type="dxa"/>
            <w:shd w:val="clear" w:color="auto" w:fill="FFFFFF" w:themeFill="background1"/>
          </w:tcPr>
          <w:p w14:paraId="4A76EA73" w14:textId="77777777" w:rsidR="009B3752" w:rsidRDefault="009B3752" w:rsidP="00DC0C4E">
            <w:pPr>
              <w:rPr>
                <w:ins w:id="131" w:author="Glory LeDu" w:date="2024-09-16T10:15:00Z" w16du:dateUtc="2024-09-16T14:15:00Z"/>
              </w:rPr>
            </w:pPr>
          </w:p>
        </w:tc>
        <w:tc>
          <w:tcPr>
            <w:tcW w:w="2338" w:type="dxa"/>
            <w:shd w:val="clear" w:color="auto" w:fill="FFFFFF" w:themeFill="background1"/>
          </w:tcPr>
          <w:p w14:paraId="4F0D0AA7" w14:textId="77777777" w:rsidR="009B3752" w:rsidRDefault="009B3752" w:rsidP="00DC0C4E">
            <w:pPr>
              <w:rPr>
                <w:ins w:id="132" w:author="Glory LeDu" w:date="2024-09-16T10:15:00Z" w16du:dateUtc="2024-09-16T14:15:00Z"/>
              </w:rPr>
            </w:pPr>
          </w:p>
        </w:tc>
        <w:tc>
          <w:tcPr>
            <w:tcW w:w="2338" w:type="dxa"/>
            <w:shd w:val="clear" w:color="auto" w:fill="FFFFFF" w:themeFill="background1"/>
          </w:tcPr>
          <w:p w14:paraId="425E9072" w14:textId="77777777" w:rsidR="009B3752" w:rsidRDefault="009B3752" w:rsidP="00DC0C4E">
            <w:pPr>
              <w:rPr>
                <w:ins w:id="133" w:author="Glory LeDu" w:date="2024-09-16T10:15:00Z" w16du:dateUtc="2024-09-16T14:15:00Z"/>
              </w:rPr>
            </w:pPr>
          </w:p>
        </w:tc>
      </w:tr>
      <w:tr w:rsidR="009B3752" w14:paraId="5DA3F65D" w14:textId="77777777" w:rsidTr="00DC0C4E">
        <w:trPr>
          <w:ins w:id="134" w:author="Glory LeDu" w:date="2024-09-16T10:15:00Z"/>
        </w:trPr>
        <w:tc>
          <w:tcPr>
            <w:tcW w:w="2337" w:type="dxa"/>
            <w:shd w:val="clear" w:color="auto" w:fill="FFFFFF" w:themeFill="background1"/>
          </w:tcPr>
          <w:p w14:paraId="7CAE29EF" w14:textId="51B33EEA" w:rsidR="009B3752" w:rsidRDefault="009B3752" w:rsidP="00DC0C4E">
            <w:pPr>
              <w:rPr>
                <w:ins w:id="135" w:author="Glory LeDu" w:date="2024-09-16T10:15:00Z" w16du:dateUtc="2024-09-16T14:15:00Z"/>
              </w:rPr>
            </w:pPr>
            <w:ins w:id="136" w:author="Glory LeDu" w:date="2024-09-16T10:15:00Z" w16du:dateUtc="2024-09-16T14:15:00Z">
              <w:r>
                <w:t>Board Member</w:t>
              </w:r>
            </w:ins>
          </w:p>
        </w:tc>
        <w:tc>
          <w:tcPr>
            <w:tcW w:w="2337" w:type="dxa"/>
            <w:shd w:val="clear" w:color="auto" w:fill="FFFFFF" w:themeFill="background1"/>
          </w:tcPr>
          <w:p w14:paraId="408BABE9" w14:textId="77777777" w:rsidR="009B3752" w:rsidRDefault="009B3752" w:rsidP="00DC0C4E">
            <w:pPr>
              <w:rPr>
                <w:ins w:id="137" w:author="Glory LeDu" w:date="2024-09-16T10:15:00Z" w16du:dateUtc="2024-09-16T14:15:00Z"/>
              </w:rPr>
            </w:pPr>
          </w:p>
        </w:tc>
        <w:tc>
          <w:tcPr>
            <w:tcW w:w="2338" w:type="dxa"/>
            <w:shd w:val="clear" w:color="auto" w:fill="FFFFFF" w:themeFill="background1"/>
          </w:tcPr>
          <w:p w14:paraId="494EEDAC" w14:textId="77777777" w:rsidR="009B3752" w:rsidRDefault="009B3752" w:rsidP="00DC0C4E">
            <w:pPr>
              <w:rPr>
                <w:ins w:id="138" w:author="Glory LeDu" w:date="2024-09-16T10:15:00Z" w16du:dateUtc="2024-09-16T14:15:00Z"/>
              </w:rPr>
            </w:pPr>
          </w:p>
        </w:tc>
        <w:tc>
          <w:tcPr>
            <w:tcW w:w="2338" w:type="dxa"/>
            <w:shd w:val="clear" w:color="auto" w:fill="FFFFFF" w:themeFill="background1"/>
          </w:tcPr>
          <w:p w14:paraId="7400CC21" w14:textId="77777777" w:rsidR="009B3752" w:rsidRDefault="009B3752" w:rsidP="00DC0C4E">
            <w:pPr>
              <w:rPr>
                <w:ins w:id="139" w:author="Glory LeDu" w:date="2024-09-16T10:15:00Z" w16du:dateUtc="2024-09-16T14:15:00Z"/>
              </w:rPr>
            </w:pPr>
          </w:p>
        </w:tc>
      </w:tr>
    </w:tbl>
    <w:p w14:paraId="11A06566" w14:textId="3D7930C9" w:rsidR="00D17ED3" w:rsidRPr="00D17ED3" w:rsidRDefault="00D17ED3" w:rsidP="00264FC0">
      <w:pPr>
        <w:ind w:left="720"/>
      </w:pPr>
    </w:p>
    <w:p w14:paraId="515EB2D9" w14:textId="3762A580" w:rsidR="00D17ED3" w:rsidRPr="00D17ED3" w:rsidRDefault="00D17ED3" w:rsidP="00D17ED3">
      <w:pPr>
        <w:numPr>
          <w:ilvl w:val="1"/>
          <w:numId w:val="7"/>
        </w:numPr>
      </w:pPr>
      <w:r w:rsidRPr="00D17ED3">
        <w:lastRenderedPageBreak/>
        <w:t>Supervisory/Audit Committee Member</w:t>
      </w:r>
      <w:ins w:id="140" w:author="Glory LeDu" w:date="2024-09-16T10:16:00Z" w16du:dateUtc="2024-09-16T14:16:00Z">
        <w:r w:rsidR="006E359B">
          <w:t xml:space="preserve">.  </w:t>
        </w:r>
      </w:ins>
      <w:ins w:id="141" w:author="Glory LeDu" w:date="2024-09-16T10:17:00Z" w16du:dateUtc="2024-09-16T14:17:00Z">
        <w:r w:rsidR="00BA4314">
          <w:t xml:space="preserve">Eligible members of the Supervisory/Audit Committee may be proposed candidates for </w:t>
        </w:r>
      </w:ins>
      <w:ins w:id="142" w:author="Glory LeDu" w:date="2024-09-16T10:19:00Z" w16du:dateUtc="2024-09-16T14:19:00Z">
        <w:r w:rsidR="008060D0">
          <w:t xml:space="preserve">replacement </w:t>
        </w:r>
      </w:ins>
      <w:ins w:id="143" w:author="Glory LeDu" w:date="2024-09-16T10:17:00Z" w16du:dateUtc="2024-09-16T14:17:00Z">
        <w:r w:rsidR="00080956">
          <w:t>on the Board of Directors</w:t>
        </w:r>
      </w:ins>
      <w:ins w:id="144" w:author="Glory LeDu" w:date="2024-09-16T10:19:00Z" w16du:dateUtc="2024-09-16T14:19:00Z">
        <w:r w:rsidR="008060D0">
          <w:t xml:space="preserve"> as a planned method of succession</w:t>
        </w:r>
      </w:ins>
      <w:ins w:id="145" w:author="Glory LeDu" w:date="2024-09-16T10:17:00Z" w16du:dateUtc="2024-09-16T14:17:00Z">
        <w:r w:rsidR="00080956">
          <w:t>.</w:t>
        </w:r>
      </w:ins>
    </w:p>
    <w:p w14:paraId="59B98725" w14:textId="77777777" w:rsidR="008060D0" w:rsidRDefault="00D17ED3" w:rsidP="00D17ED3">
      <w:pPr>
        <w:numPr>
          <w:ilvl w:val="1"/>
          <w:numId w:val="7"/>
        </w:numPr>
        <w:rPr>
          <w:ins w:id="146" w:author="Glory LeDu" w:date="2024-09-16T10:19:00Z" w16du:dateUtc="2024-09-16T14:19:00Z"/>
        </w:rPr>
      </w:pPr>
      <w:r w:rsidRPr="00D17ED3">
        <w:t>Association Board Member</w:t>
      </w:r>
      <w:ins w:id="147" w:author="Glory LeDu" w:date="2024-09-16T10:18:00Z" w16du:dateUtc="2024-09-16T14:18:00Z">
        <w:r w:rsidR="00080956">
          <w:t xml:space="preserve">.  Eligible Associate Board </w:t>
        </w:r>
        <w:r w:rsidR="00A0440C">
          <w:t>members may be proposed candidates for replacement on the Board of Directors as a planned method of succession.</w:t>
        </w:r>
      </w:ins>
    </w:p>
    <w:p w14:paraId="406B2583" w14:textId="77777777" w:rsidR="008060D0" w:rsidRDefault="008060D0" w:rsidP="008060D0">
      <w:pPr>
        <w:numPr>
          <w:ilvl w:val="0"/>
          <w:numId w:val="7"/>
        </w:numPr>
        <w:rPr>
          <w:ins w:id="148" w:author="Glory LeDu" w:date="2024-09-16T10:19:00Z" w16du:dateUtc="2024-09-16T14:19:00Z"/>
          <w:b/>
          <w:bCs/>
        </w:rPr>
      </w:pPr>
      <w:ins w:id="149" w:author="Glory LeDu" w:date="2024-09-16T10:19:00Z" w16du:dateUtc="2024-09-16T14:19:00Z">
        <w:r w:rsidRPr="00264FC0">
          <w:rPr>
            <w:b/>
            <w:bCs/>
          </w:rPr>
          <w:t>Supervisory Committee/Audit Committee</w:t>
        </w:r>
      </w:ins>
    </w:p>
    <w:p w14:paraId="2AE0D1B0" w14:textId="2200B15D" w:rsidR="00EB1F07" w:rsidRPr="00D31C75" w:rsidRDefault="008060D0" w:rsidP="00D31C75">
      <w:pPr>
        <w:ind w:left="720"/>
        <w:rPr>
          <w:ins w:id="150" w:author="Glory LeDu" w:date="2024-09-16T10:21:00Z" w16du:dateUtc="2024-09-16T14:21:00Z"/>
          <w:rPrChange w:id="151" w:author="Glory LeDu" w:date="2024-09-16T10:24:00Z" w16du:dateUtc="2024-09-16T14:24:00Z">
            <w:rPr>
              <w:ins w:id="152" w:author="Glory LeDu" w:date="2024-09-16T10:21:00Z" w16du:dateUtc="2024-09-16T14:21:00Z"/>
              <w:b/>
              <w:bCs/>
            </w:rPr>
          </w:rPrChange>
        </w:rPr>
      </w:pPr>
      <w:ins w:id="153" w:author="Glory LeDu" w:date="2024-09-16T10:20:00Z" w16du:dateUtc="2024-09-16T14:20:00Z">
        <w:r>
          <w:t xml:space="preserve">In the event there is a departure on the Supervisory/Audit committee, the </w:t>
        </w:r>
        <w:r w:rsidR="00E472D1">
          <w:t xml:space="preserve">Chair will follow appropriate governance documents to </w:t>
        </w:r>
      </w:ins>
      <w:ins w:id="154" w:author="Glory LeDu" w:date="2024-09-16T10:21:00Z" w16du:dateUtc="2024-09-16T14:21:00Z">
        <w:r w:rsidR="00E472D1">
          <w:t>determine the methods of a new appointment/member to the committee.</w:t>
        </w:r>
      </w:ins>
      <w:del w:id="155" w:author="Glory LeDu" w:date="2024-09-16T10:24:00Z" w16du:dateUtc="2024-09-16T14:24:00Z">
        <w:r w:rsidR="00D17ED3" w:rsidRPr="008060D0" w:rsidDel="00D31C75">
          <w:rPr>
            <w:b/>
            <w:bCs/>
            <w:rPrChange w:id="156" w:author="Glory LeDu" w:date="2024-09-16T10:19:00Z" w16du:dateUtc="2024-09-16T14:19:00Z">
              <w:rPr/>
            </w:rPrChange>
          </w:rPr>
          <w:br/>
        </w:r>
      </w:del>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EB1F07" w14:paraId="6C5FB30F" w14:textId="77777777" w:rsidTr="00394E15">
        <w:trPr>
          <w:ins w:id="157" w:author="Glory LeDu" w:date="2024-09-16T10:21:00Z"/>
        </w:trPr>
        <w:tc>
          <w:tcPr>
            <w:tcW w:w="2337" w:type="dxa"/>
            <w:shd w:val="clear" w:color="auto" w:fill="FFFFFF" w:themeFill="background1"/>
          </w:tcPr>
          <w:p w14:paraId="0DD90D88" w14:textId="62598DB0" w:rsidR="00EB1F07" w:rsidRPr="00394E15" w:rsidRDefault="00EB1F07" w:rsidP="00394E15">
            <w:pPr>
              <w:rPr>
                <w:ins w:id="158" w:author="Glory LeDu" w:date="2024-09-16T10:21:00Z" w16du:dateUtc="2024-09-16T14:21:00Z"/>
                <w:b/>
                <w:bCs/>
              </w:rPr>
            </w:pPr>
            <w:ins w:id="159" w:author="Glory LeDu" w:date="2024-09-16T10:21:00Z" w16du:dateUtc="2024-09-16T14:21:00Z">
              <w:r w:rsidRPr="00394E15">
                <w:rPr>
                  <w:b/>
                  <w:bCs/>
                </w:rPr>
                <w:t>Position</w:t>
              </w:r>
            </w:ins>
          </w:p>
        </w:tc>
        <w:tc>
          <w:tcPr>
            <w:tcW w:w="2337" w:type="dxa"/>
            <w:shd w:val="clear" w:color="auto" w:fill="FFFFFF" w:themeFill="background1"/>
          </w:tcPr>
          <w:p w14:paraId="5AE8D48D" w14:textId="77777777" w:rsidR="00EB1F07" w:rsidRPr="00394E15" w:rsidRDefault="00EB1F07" w:rsidP="00394E15">
            <w:pPr>
              <w:rPr>
                <w:ins w:id="160" w:author="Glory LeDu" w:date="2024-09-16T10:21:00Z" w16du:dateUtc="2024-09-16T14:21:00Z"/>
                <w:b/>
                <w:bCs/>
              </w:rPr>
            </w:pPr>
            <w:ins w:id="161" w:author="Glory LeDu" w:date="2024-09-16T10:21:00Z" w16du:dateUtc="2024-09-16T14:21:00Z">
              <w:r w:rsidRPr="00394E15">
                <w:rPr>
                  <w:b/>
                  <w:bCs/>
                </w:rPr>
                <w:t>Name</w:t>
              </w:r>
            </w:ins>
          </w:p>
        </w:tc>
        <w:tc>
          <w:tcPr>
            <w:tcW w:w="2338" w:type="dxa"/>
            <w:shd w:val="clear" w:color="auto" w:fill="FFFFFF" w:themeFill="background1"/>
          </w:tcPr>
          <w:p w14:paraId="312EFD44" w14:textId="77777777" w:rsidR="00EB1F07" w:rsidRPr="00394E15" w:rsidRDefault="00EB1F07" w:rsidP="00394E15">
            <w:pPr>
              <w:rPr>
                <w:ins w:id="162" w:author="Glory LeDu" w:date="2024-09-16T10:21:00Z" w16du:dateUtc="2024-09-16T14:21:00Z"/>
                <w:b/>
                <w:bCs/>
              </w:rPr>
            </w:pPr>
            <w:ins w:id="163" w:author="Glory LeDu" w:date="2024-09-16T10:21:00Z" w16du:dateUtc="2024-09-16T14:21:00Z">
              <w:r w:rsidRPr="00394E15">
                <w:rPr>
                  <w:b/>
                  <w:bCs/>
                </w:rPr>
                <w:t>End of Term</w:t>
              </w:r>
            </w:ins>
          </w:p>
        </w:tc>
        <w:tc>
          <w:tcPr>
            <w:tcW w:w="2338" w:type="dxa"/>
            <w:shd w:val="clear" w:color="auto" w:fill="FFFFFF" w:themeFill="background1"/>
          </w:tcPr>
          <w:p w14:paraId="72B6DD96" w14:textId="77777777" w:rsidR="00EB1F07" w:rsidRPr="00394E15" w:rsidRDefault="00EB1F07" w:rsidP="00394E15">
            <w:pPr>
              <w:rPr>
                <w:ins w:id="164" w:author="Glory LeDu" w:date="2024-09-16T10:21:00Z" w16du:dateUtc="2024-09-16T14:21:00Z"/>
                <w:b/>
                <w:bCs/>
              </w:rPr>
            </w:pPr>
            <w:ins w:id="165" w:author="Glory LeDu" w:date="2024-09-16T10:21:00Z" w16du:dateUtc="2024-09-16T14:21:00Z">
              <w:r w:rsidRPr="00394E15">
                <w:rPr>
                  <w:b/>
                  <w:bCs/>
                </w:rPr>
                <w:t>Proposed Succession</w:t>
              </w:r>
            </w:ins>
          </w:p>
        </w:tc>
      </w:tr>
      <w:tr w:rsidR="00EB1F07" w14:paraId="7BF5FB35" w14:textId="77777777" w:rsidTr="00394E15">
        <w:trPr>
          <w:ins w:id="166" w:author="Glory LeDu" w:date="2024-09-16T10:21:00Z"/>
        </w:trPr>
        <w:tc>
          <w:tcPr>
            <w:tcW w:w="2337" w:type="dxa"/>
            <w:shd w:val="clear" w:color="auto" w:fill="FFFFFF" w:themeFill="background1"/>
          </w:tcPr>
          <w:p w14:paraId="2E65321F" w14:textId="7D7EA506" w:rsidR="00EB1F07" w:rsidRDefault="00EB1F07" w:rsidP="00394E15">
            <w:pPr>
              <w:rPr>
                <w:ins w:id="167" w:author="Glory LeDu" w:date="2024-09-16T10:21:00Z" w16du:dateUtc="2024-09-16T14:21:00Z"/>
              </w:rPr>
            </w:pPr>
            <w:ins w:id="168" w:author="Glory LeDu" w:date="2024-09-16T10:21:00Z" w16du:dateUtc="2024-09-16T14:21:00Z">
              <w:r>
                <w:t>Chair</w:t>
              </w:r>
            </w:ins>
          </w:p>
        </w:tc>
        <w:tc>
          <w:tcPr>
            <w:tcW w:w="2337" w:type="dxa"/>
            <w:shd w:val="clear" w:color="auto" w:fill="FFFFFF" w:themeFill="background1"/>
          </w:tcPr>
          <w:p w14:paraId="7B40A9D9" w14:textId="77777777" w:rsidR="00EB1F07" w:rsidRDefault="00EB1F07" w:rsidP="00394E15">
            <w:pPr>
              <w:rPr>
                <w:ins w:id="169" w:author="Glory LeDu" w:date="2024-09-16T10:21:00Z" w16du:dateUtc="2024-09-16T14:21:00Z"/>
              </w:rPr>
            </w:pPr>
          </w:p>
        </w:tc>
        <w:tc>
          <w:tcPr>
            <w:tcW w:w="2338" w:type="dxa"/>
            <w:shd w:val="clear" w:color="auto" w:fill="FFFFFF" w:themeFill="background1"/>
          </w:tcPr>
          <w:p w14:paraId="7AC0DAD2" w14:textId="77777777" w:rsidR="00EB1F07" w:rsidRDefault="00EB1F07" w:rsidP="00394E15">
            <w:pPr>
              <w:rPr>
                <w:ins w:id="170" w:author="Glory LeDu" w:date="2024-09-16T10:21:00Z" w16du:dateUtc="2024-09-16T14:21:00Z"/>
              </w:rPr>
            </w:pPr>
          </w:p>
        </w:tc>
        <w:tc>
          <w:tcPr>
            <w:tcW w:w="2338" w:type="dxa"/>
            <w:shd w:val="clear" w:color="auto" w:fill="FFFFFF" w:themeFill="background1"/>
          </w:tcPr>
          <w:p w14:paraId="5397A732" w14:textId="318C1DD7" w:rsidR="00EB1F07" w:rsidRDefault="00EB1F07" w:rsidP="00394E15">
            <w:pPr>
              <w:rPr>
                <w:ins w:id="171" w:author="Glory LeDu" w:date="2024-09-16T10:21:00Z" w16du:dateUtc="2024-09-16T14:21:00Z"/>
              </w:rPr>
            </w:pPr>
          </w:p>
        </w:tc>
      </w:tr>
      <w:tr w:rsidR="00EB1F07" w14:paraId="330CEB11" w14:textId="77777777" w:rsidTr="00394E15">
        <w:trPr>
          <w:ins w:id="172" w:author="Glory LeDu" w:date="2024-09-16T10:21:00Z"/>
        </w:trPr>
        <w:tc>
          <w:tcPr>
            <w:tcW w:w="2337" w:type="dxa"/>
            <w:shd w:val="clear" w:color="auto" w:fill="FFFFFF" w:themeFill="background1"/>
          </w:tcPr>
          <w:p w14:paraId="26B31C7D" w14:textId="0F24F243" w:rsidR="00EB1F07" w:rsidRDefault="008854CF" w:rsidP="00394E15">
            <w:pPr>
              <w:rPr>
                <w:ins w:id="173" w:author="Glory LeDu" w:date="2024-09-16T10:21:00Z" w16du:dateUtc="2024-09-16T14:21:00Z"/>
              </w:rPr>
            </w:pPr>
            <w:ins w:id="174" w:author="Glory LeDu" w:date="2024-09-16T10:22:00Z" w16du:dateUtc="2024-09-16T14:22:00Z">
              <w:r>
                <w:t>Secretary</w:t>
              </w:r>
            </w:ins>
          </w:p>
        </w:tc>
        <w:tc>
          <w:tcPr>
            <w:tcW w:w="2337" w:type="dxa"/>
            <w:shd w:val="clear" w:color="auto" w:fill="FFFFFF" w:themeFill="background1"/>
          </w:tcPr>
          <w:p w14:paraId="4058A12E" w14:textId="77777777" w:rsidR="00EB1F07" w:rsidRDefault="00EB1F07" w:rsidP="00394E15">
            <w:pPr>
              <w:rPr>
                <w:ins w:id="175" w:author="Glory LeDu" w:date="2024-09-16T10:21:00Z" w16du:dateUtc="2024-09-16T14:21:00Z"/>
              </w:rPr>
            </w:pPr>
          </w:p>
        </w:tc>
        <w:tc>
          <w:tcPr>
            <w:tcW w:w="2338" w:type="dxa"/>
            <w:shd w:val="clear" w:color="auto" w:fill="FFFFFF" w:themeFill="background1"/>
          </w:tcPr>
          <w:p w14:paraId="232C3D47" w14:textId="77777777" w:rsidR="00EB1F07" w:rsidRDefault="00EB1F07" w:rsidP="00394E15">
            <w:pPr>
              <w:rPr>
                <w:ins w:id="176" w:author="Glory LeDu" w:date="2024-09-16T10:21:00Z" w16du:dateUtc="2024-09-16T14:21:00Z"/>
              </w:rPr>
            </w:pPr>
          </w:p>
        </w:tc>
        <w:tc>
          <w:tcPr>
            <w:tcW w:w="2338" w:type="dxa"/>
            <w:shd w:val="clear" w:color="auto" w:fill="FFFFFF" w:themeFill="background1"/>
          </w:tcPr>
          <w:p w14:paraId="73377EEB" w14:textId="7E659D70" w:rsidR="00EB1F07" w:rsidRDefault="00EB1F07" w:rsidP="00394E15">
            <w:pPr>
              <w:rPr>
                <w:ins w:id="177" w:author="Glory LeDu" w:date="2024-09-16T10:21:00Z" w16du:dateUtc="2024-09-16T14:21:00Z"/>
              </w:rPr>
            </w:pPr>
          </w:p>
        </w:tc>
      </w:tr>
      <w:tr w:rsidR="00EB1F07" w14:paraId="7CDA1C33" w14:textId="77777777" w:rsidTr="00394E15">
        <w:trPr>
          <w:ins w:id="178" w:author="Glory LeDu" w:date="2024-09-16T10:21:00Z"/>
        </w:trPr>
        <w:tc>
          <w:tcPr>
            <w:tcW w:w="2337" w:type="dxa"/>
            <w:shd w:val="clear" w:color="auto" w:fill="FFFFFF" w:themeFill="background1"/>
          </w:tcPr>
          <w:p w14:paraId="11A2C205" w14:textId="7238DB13" w:rsidR="00EB1F07" w:rsidRDefault="008854CF" w:rsidP="00394E15">
            <w:pPr>
              <w:rPr>
                <w:ins w:id="179" w:author="Glory LeDu" w:date="2024-09-16T10:21:00Z" w16du:dateUtc="2024-09-16T14:21:00Z"/>
              </w:rPr>
            </w:pPr>
            <w:ins w:id="180" w:author="Glory LeDu" w:date="2024-09-16T10:22:00Z" w16du:dateUtc="2024-09-16T14:22:00Z">
              <w:r>
                <w:t>Member</w:t>
              </w:r>
            </w:ins>
          </w:p>
        </w:tc>
        <w:tc>
          <w:tcPr>
            <w:tcW w:w="2337" w:type="dxa"/>
            <w:shd w:val="clear" w:color="auto" w:fill="FFFFFF" w:themeFill="background1"/>
          </w:tcPr>
          <w:p w14:paraId="2BFA014D" w14:textId="77777777" w:rsidR="00EB1F07" w:rsidRDefault="00EB1F07" w:rsidP="00394E15">
            <w:pPr>
              <w:rPr>
                <w:ins w:id="181" w:author="Glory LeDu" w:date="2024-09-16T10:21:00Z" w16du:dateUtc="2024-09-16T14:21:00Z"/>
              </w:rPr>
            </w:pPr>
          </w:p>
        </w:tc>
        <w:tc>
          <w:tcPr>
            <w:tcW w:w="2338" w:type="dxa"/>
            <w:shd w:val="clear" w:color="auto" w:fill="FFFFFF" w:themeFill="background1"/>
          </w:tcPr>
          <w:p w14:paraId="3110A564" w14:textId="77777777" w:rsidR="00EB1F07" w:rsidRDefault="00EB1F07" w:rsidP="00394E15">
            <w:pPr>
              <w:rPr>
                <w:ins w:id="182" w:author="Glory LeDu" w:date="2024-09-16T10:21:00Z" w16du:dateUtc="2024-09-16T14:21:00Z"/>
              </w:rPr>
            </w:pPr>
          </w:p>
        </w:tc>
        <w:tc>
          <w:tcPr>
            <w:tcW w:w="2338" w:type="dxa"/>
            <w:shd w:val="clear" w:color="auto" w:fill="FFFFFF" w:themeFill="background1"/>
          </w:tcPr>
          <w:p w14:paraId="66A5AC91" w14:textId="77777777" w:rsidR="00EB1F07" w:rsidRDefault="00EB1F07" w:rsidP="00394E15">
            <w:pPr>
              <w:rPr>
                <w:ins w:id="183" w:author="Glory LeDu" w:date="2024-09-16T10:21:00Z" w16du:dateUtc="2024-09-16T14:21:00Z"/>
              </w:rPr>
            </w:pPr>
          </w:p>
        </w:tc>
      </w:tr>
      <w:tr w:rsidR="00EB1F07" w14:paraId="7A0554D5" w14:textId="77777777" w:rsidTr="00394E15">
        <w:trPr>
          <w:ins w:id="184" w:author="Glory LeDu" w:date="2024-09-16T10:21:00Z"/>
        </w:trPr>
        <w:tc>
          <w:tcPr>
            <w:tcW w:w="2337" w:type="dxa"/>
            <w:shd w:val="clear" w:color="auto" w:fill="FFFFFF" w:themeFill="background1"/>
          </w:tcPr>
          <w:p w14:paraId="5678D573" w14:textId="16E56B66" w:rsidR="00EB1F07" w:rsidRDefault="008854CF" w:rsidP="00394E15">
            <w:pPr>
              <w:rPr>
                <w:ins w:id="185" w:author="Glory LeDu" w:date="2024-09-16T10:21:00Z" w16du:dateUtc="2024-09-16T14:21:00Z"/>
              </w:rPr>
            </w:pPr>
            <w:ins w:id="186" w:author="Glory LeDu" w:date="2024-09-16T10:22:00Z" w16du:dateUtc="2024-09-16T14:22:00Z">
              <w:r>
                <w:t>Member</w:t>
              </w:r>
            </w:ins>
          </w:p>
        </w:tc>
        <w:tc>
          <w:tcPr>
            <w:tcW w:w="2337" w:type="dxa"/>
            <w:shd w:val="clear" w:color="auto" w:fill="FFFFFF" w:themeFill="background1"/>
          </w:tcPr>
          <w:p w14:paraId="74A17F9B" w14:textId="77777777" w:rsidR="00EB1F07" w:rsidRDefault="00EB1F07" w:rsidP="00394E15">
            <w:pPr>
              <w:rPr>
                <w:ins w:id="187" w:author="Glory LeDu" w:date="2024-09-16T10:21:00Z" w16du:dateUtc="2024-09-16T14:21:00Z"/>
              </w:rPr>
            </w:pPr>
          </w:p>
        </w:tc>
        <w:tc>
          <w:tcPr>
            <w:tcW w:w="2338" w:type="dxa"/>
            <w:shd w:val="clear" w:color="auto" w:fill="FFFFFF" w:themeFill="background1"/>
          </w:tcPr>
          <w:p w14:paraId="72A94D8C" w14:textId="77777777" w:rsidR="00EB1F07" w:rsidRDefault="00EB1F07" w:rsidP="00394E15">
            <w:pPr>
              <w:rPr>
                <w:ins w:id="188" w:author="Glory LeDu" w:date="2024-09-16T10:21:00Z" w16du:dateUtc="2024-09-16T14:21:00Z"/>
              </w:rPr>
            </w:pPr>
          </w:p>
        </w:tc>
        <w:tc>
          <w:tcPr>
            <w:tcW w:w="2338" w:type="dxa"/>
            <w:shd w:val="clear" w:color="auto" w:fill="FFFFFF" w:themeFill="background1"/>
          </w:tcPr>
          <w:p w14:paraId="6410F7F5" w14:textId="77777777" w:rsidR="00EB1F07" w:rsidRDefault="00EB1F07" w:rsidP="00394E15">
            <w:pPr>
              <w:rPr>
                <w:ins w:id="189" w:author="Glory LeDu" w:date="2024-09-16T10:21:00Z" w16du:dateUtc="2024-09-16T14:21:00Z"/>
              </w:rPr>
            </w:pPr>
          </w:p>
        </w:tc>
      </w:tr>
    </w:tbl>
    <w:p w14:paraId="390022E6" w14:textId="0230F2D7" w:rsidR="00D17ED3" w:rsidRPr="00264FC0" w:rsidRDefault="00D17ED3" w:rsidP="00264FC0">
      <w:pPr>
        <w:ind w:left="720"/>
      </w:pPr>
      <w:r w:rsidRPr="00264FC0">
        <w:t> </w:t>
      </w:r>
    </w:p>
    <w:p w14:paraId="73ECD2F9" w14:textId="5325905D" w:rsidR="00D31C75" w:rsidRDefault="00D31C75" w:rsidP="00D31C75">
      <w:pPr>
        <w:numPr>
          <w:ilvl w:val="0"/>
          <w:numId w:val="7"/>
        </w:numPr>
        <w:rPr>
          <w:ins w:id="190" w:author="Glory LeDu" w:date="2024-09-16T10:23:00Z" w16du:dateUtc="2024-09-16T14:23:00Z"/>
          <w:b/>
          <w:bCs/>
        </w:rPr>
      </w:pPr>
      <w:ins w:id="191" w:author="Glory LeDu" w:date="2024-09-16T10:24:00Z" w16du:dateUtc="2024-09-16T14:24:00Z">
        <w:r>
          <w:rPr>
            <w:b/>
            <w:bCs/>
          </w:rPr>
          <w:t>Credit Committee</w:t>
        </w:r>
      </w:ins>
    </w:p>
    <w:p w14:paraId="5F668E4B" w14:textId="7EE71009" w:rsidR="00D31C75" w:rsidRDefault="00D31C75" w:rsidP="00D31C75">
      <w:pPr>
        <w:ind w:left="720"/>
        <w:rPr>
          <w:ins w:id="192" w:author="Glory LeDu" w:date="2024-09-16T10:23:00Z" w16du:dateUtc="2024-09-16T14:23:00Z"/>
        </w:rPr>
      </w:pPr>
      <w:ins w:id="193" w:author="Glory LeDu" w:date="2024-09-16T10:23:00Z" w16du:dateUtc="2024-09-16T14:23:00Z">
        <w:r>
          <w:t xml:space="preserve">In the event there is a departure on the </w:t>
        </w:r>
      </w:ins>
      <w:ins w:id="194" w:author="Glory LeDu" w:date="2024-09-16T10:24:00Z" w16du:dateUtc="2024-09-16T14:24:00Z">
        <w:r>
          <w:t>Credit Committee</w:t>
        </w:r>
      </w:ins>
      <w:ins w:id="195" w:author="Glory LeDu" w:date="2024-09-16T10:23:00Z" w16du:dateUtc="2024-09-16T14:23:00Z">
        <w:r>
          <w:t>, the Chair will follow appropriate governance documents to determine the methods of a new appointment/member to the committee.</w:t>
        </w:r>
      </w:ins>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D31C75" w14:paraId="23597F3A" w14:textId="77777777" w:rsidTr="00394E15">
        <w:trPr>
          <w:ins w:id="196" w:author="Glory LeDu" w:date="2024-09-16T10:23:00Z"/>
        </w:trPr>
        <w:tc>
          <w:tcPr>
            <w:tcW w:w="2337" w:type="dxa"/>
            <w:shd w:val="clear" w:color="auto" w:fill="FFFFFF" w:themeFill="background1"/>
          </w:tcPr>
          <w:p w14:paraId="1B4D405A" w14:textId="77777777" w:rsidR="00D31C75" w:rsidRPr="00394E15" w:rsidRDefault="00D31C75" w:rsidP="00394E15">
            <w:pPr>
              <w:rPr>
                <w:ins w:id="197" w:author="Glory LeDu" w:date="2024-09-16T10:23:00Z" w16du:dateUtc="2024-09-16T14:23:00Z"/>
                <w:b/>
                <w:bCs/>
              </w:rPr>
            </w:pPr>
            <w:ins w:id="198" w:author="Glory LeDu" w:date="2024-09-16T10:23:00Z" w16du:dateUtc="2024-09-16T14:23:00Z">
              <w:r w:rsidRPr="00394E15">
                <w:rPr>
                  <w:b/>
                  <w:bCs/>
                </w:rPr>
                <w:t>Position</w:t>
              </w:r>
            </w:ins>
          </w:p>
        </w:tc>
        <w:tc>
          <w:tcPr>
            <w:tcW w:w="2337" w:type="dxa"/>
            <w:shd w:val="clear" w:color="auto" w:fill="FFFFFF" w:themeFill="background1"/>
          </w:tcPr>
          <w:p w14:paraId="7DAA6B5F" w14:textId="77777777" w:rsidR="00D31C75" w:rsidRPr="00394E15" w:rsidRDefault="00D31C75" w:rsidP="00394E15">
            <w:pPr>
              <w:rPr>
                <w:ins w:id="199" w:author="Glory LeDu" w:date="2024-09-16T10:23:00Z" w16du:dateUtc="2024-09-16T14:23:00Z"/>
                <w:b/>
                <w:bCs/>
              </w:rPr>
            </w:pPr>
            <w:ins w:id="200" w:author="Glory LeDu" w:date="2024-09-16T10:23:00Z" w16du:dateUtc="2024-09-16T14:23:00Z">
              <w:r w:rsidRPr="00394E15">
                <w:rPr>
                  <w:b/>
                  <w:bCs/>
                </w:rPr>
                <w:t>Name</w:t>
              </w:r>
            </w:ins>
          </w:p>
        </w:tc>
        <w:tc>
          <w:tcPr>
            <w:tcW w:w="2338" w:type="dxa"/>
            <w:shd w:val="clear" w:color="auto" w:fill="FFFFFF" w:themeFill="background1"/>
          </w:tcPr>
          <w:p w14:paraId="0DE621F0" w14:textId="77777777" w:rsidR="00D31C75" w:rsidRPr="00394E15" w:rsidRDefault="00D31C75" w:rsidP="00394E15">
            <w:pPr>
              <w:rPr>
                <w:ins w:id="201" w:author="Glory LeDu" w:date="2024-09-16T10:23:00Z" w16du:dateUtc="2024-09-16T14:23:00Z"/>
                <w:b/>
                <w:bCs/>
              </w:rPr>
            </w:pPr>
            <w:ins w:id="202" w:author="Glory LeDu" w:date="2024-09-16T10:23:00Z" w16du:dateUtc="2024-09-16T14:23:00Z">
              <w:r w:rsidRPr="00394E15">
                <w:rPr>
                  <w:b/>
                  <w:bCs/>
                </w:rPr>
                <w:t>End of Term</w:t>
              </w:r>
            </w:ins>
          </w:p>
        </w:tc>
        <w:tc>
          <w:tcPr>
            <w:tcW w:w="2338" w:type="dxa"/>
            <w:shd w:val="clear" w:color="auto" w:fill="FFFFFF" w:themeFill="background1"/>
          </w:tcPr>
          <w:p w14:paraId="50B0A291" w14:textId="77777777" w:rsidR="00D31C75" w:rsidRPr="00394E15" w:rsidRDefault="00D31C75" w:rsidP="00394E15">
            <w:pPr>
              <w:rPr>
                <w:ins w:id="203" w:author="Glory LeDu" w:date="2024-09-16T10:23:00Z" w16du:dateUtc="2024-09-16T14:23:00Z"/>
                <w:b/>
                <w:bCs/>
              </w:rPr>
            </w:pPr>
            <w:ins w:id="204" w:author="Glory LeDu" w:date="2024-09-16T10:23:00Z" w16du:dateUtc="2024-09-16T14:23:00Z">
              <w:r w:rsidRPr="00394E15">
                <w:rPr>
                  <w:b/>
                  <w:bCs/>
                </w:rPr>
                <w:t>Proposed Succession</w:t>
              </w:r>
            </w:ins>
          </w:p>
        </w:tc>
      </w:tr>
      <w:tr w:rsidR="00D31C75" w14:paraId="771C7D57" w14:textId="77777777" w:rsidTr="00394E15">
        <w:trPr>
          <w:ins w:id="205" w:author="Glory LeDu" w:date="2024-09-16T10:23:00Z"/>
        </w:trPr>
        <w:tc>
          <w:tcPr>
            <w:tcW w:w="2337" w:type="dxa"/>
            <w:shd w:val="clear" w:color="auto" w:fill="FFFFFF" w:themeFill="background1"/>
          </w:tcPr>
          <w:p w14:paraId="3B7292C9" w14:textId="77777777" w:rsidR="00D31C75" w:rsidRDefault="00D31C75" w:rsidP="00394E15">
            <w:pPr>
              <w:rPr>
                <w:ins w:id="206" w:author="Glory LeDu" w:date="2024-09-16T10:23:00Z" w16du:dateUtc="2024-09-16T14:23:00Z"/>
              </w:rPr>
            </w:pPr>
            <w:ins w:id="207" w:author="Glory LeDu" w:date="2024-09-16T10:23:00Z" w16du:dateUtc="2024-09-16T14:23:00Z">
              <w:r>
                <w:t>Chair</w:t>
              </w:r>
            </w:ins>
          </w:p>
        </w:tc>
        <w:tc>
          <w:tcPr>
            <w:tcW w:w="2337" w:type="dxa"/>
            <w:shd w:val="clear" w:color="auto" w:fill="FFFFFF" w:themeFill="background1"/>
          </w:tcPr>
          <w:p w14:paraId="35760422" w14:textId="77777777" w:rsidR="00D31C75" w:rsidRDefault="00D31C75" w:rsidP="00394E15">
            <w:pPr>
              <w:rPr>
                <w:ins w:id="208" w:author="Glory LeDu" w:date="2024-09-16T10:23:00Z" w16du:dateUtc="2024-09-16T14:23:00Z"/>
              </w:rPr>
            </w:pPr>
          </w:p>
        </w:tc>
        <w:tc>
          <w:tcPr>
            <w:tcW w:w="2338" w:type="dxa"/>
            <w:shd w:val="clear" w:color="auto" w:fill="FFFFFF" w:themeFill="background1"/>
          </w:tcPr>
          <w:p w14:paraId="0B896166" w14:textId="77777777" w:rsidR="00D31C75" w:rsidRDefault="00D31C75" w:rsidP="00394E15">
            <w:pPr>
              <w:rPr>
                <w:ins w:id="209" w:author="Glory LeDu" w:date="2024-09-16T10:23:00Z" w16du:dateUtc="2024-09-16T14:23:00Z"/>
              </w:rPr>
            </w:pPr>
          </w:p>
        </w:tc>
        <w:tc>
          <w:tcPr>
            <w:tcW w:w="2338" w:type="dxa"/>
            <w:shd w:val="clear" w:color="auto" w:fill="FFFFFF" w:themeFill="background1"/>
          </w:tcPr>
          <w:p w14:paraId="306A3FC0" w14:textId="77777777" w:rsidR="00D31C75" w:rsidRDefault="00D31C75" w:rsidP="00394E15">
            <w:pPr>
              <w:rPr>
                <w:ins w:id="210" w:author="Glory LeDu" w:date="2024-09-16T10:23:00Z" w16du:dateUtc="2024-09-16T14:23:00Z"/>
              </w:rPr>
            </w:pPr>
          </w:p>
        </w:tc>
      </w:tr>
      <w:tr w:rsidR="00D31C75" w14:paraId="60537358" w14:textId="77777777" w:rsidTr="00394E15">
        <w:trPr>
          <w:ins w:id="211" w:author="Glory LeDu" w:date="2024-09-16T10:23:00Z"/>
        </w:trPr>
        <w:tc>
          <w:tcPr>
            <w:tcW w:w="2337" w:type="dxa"/>
            <w:shd w:val="clear" w:color="auto" w:fill="FFFFFF" w:themeFill="background1"/>
          </w:tcPr>
          <w:p w14:paraId="1B017595" w14:textId="77777777" w:rsidR="00D31C75" w:rsidRDefault="00D31C75" w:rsidP="00394E15">
            <w:pPr>
              <w:rPr>
                <w:ins w:id="212" w:author="Glory LeDu" w:date="2024-09-16T10:23:00Z" w16du:dateUtc="2024-09-16T14:23:00Z"/>
              </w:rPr>
            </w:pPr>
            <w:ins w:id="213" w:author="Glory LeDu" w:date="2024-09-16T10:23:00Z" w16du:dateUtc="2024-09-16T14:23:00Z">
              <w:r>
                <w:t>Secretary</w:t>
              </w:r>
            </w:ins>
          </w:p>
        </w:tc>
        <w:tc>
          <w:tcPr>
            <w:tcW w:w="2337" w:type="dxa"/>
            <w:shd w:val="clear" w:color="auto" w:fill="FFFFFF" w:themeFill="background1"/>
          </w:tcPr>
          <w:p w14:paraId="22089C17" w14:textId="77777777" w:rsidR="00D31C75" w:rsidRDefault="00D31C75" w:rsidP="00394E15">
            <w:pPr>
              <w:rPr>
                <w:ins w:id="214" w:author="Glory LeDu" w:date="2024-09-16T10:23:00Z" w16du:dateUtc="2024-09-16T14:23:00Z"/>
              </w:rPr>
            </w:pPr>
          </w:p>
        </w:tc>
        <w:tc>
          <w:tcPr>
            <w:tcW w:w="2338" w:type="dxa"/>
            <w:shd w:val="clear" w:color="auto" w:fill="FFFFFF" w:themeFill="background1"/>
          </w:tcPr>
          <w:p w14:paraId="3F58D25B" w14:textId="77777777" w:rsidR="00D31C75" w:rsidRDefault="00D31C75" w:rsidP="00394E15">
            <w:pPr>
              <w:rPr>
                <w:ins w:id="215" w:author="Glory LeDu" w:date="2024-09-16T10:23:00Z" w16du:dateUtc="2024-09-16T14:23:00Z"/>
              </w:rPr>
            </w:pPr>
          </w:p>
        </w:tc>
        <w:tc>
          <w:tcPr>
            <w:tcW w:w="2338" w:type="dxa"/>
            <w:shd w:val="clear" w:color="auto" w:fill="FFFFFF" w:themeFill="background1"/>
          </w:tcPr>
          <w:p w14:paraId="4D8AC925" w14:textId="77777777" w:rsidR="00D31C75" w:rsidRDefault="00D31C75" w:rsidP="00394E15">
            <w:pPr>
              <w:rPr>
                <w:ins w:id="216" w:author="Glory LeDu" w:date="2024-09-16T10:23:00Z" w16du:dateUtc="2024-09-16T14:23:00Z"/>
              </w:rPr>
            </w:pPr>
          </w:p>
        </w:tc>
      </w:tr>
      <w:tr w:rsidR="00D31C75" w14:paraId="6674AD45" w14:textId="77777777" w:rsidTr="00394E15">
        <w:trPr>
          <w:ins w:id="217" w:author="Glory LeDu" w:date="2024-09-16T10:23:00Z"/>
        </w:trPr>
        <w:tc>
          <w:tcPr>
            <w:tcW w:w="2337" w:type="dxa"/>
            <w:shd w:val="clear" w:color="auto" w:fill="FFFFFF" w:themeFill="background1"/>
          </w:tcPr>
          <w:p w14:paraId="7C7CEE2D" w14:textId="77777777" w:rsidR="00D31C75" w:rsidRDefault="00D31C75" w:rsidP="00394E15">
            <w:pPr>
              <w:rPr>
                <w:ins w:id="218" w:author="Glory LeDu" w:date="2024-09-16T10:23:00Z" w16du:dateUtc="2024-09-16T14:23:00Z"/>
              </w:rPr>
            </w:pPr>
            <w:ins w:id="219" w:author="Glory LeDu" w:date="2024-09-16T10:23:00Z" w16du:dateUtc="2024-09-16T14:23:00Z">
              <w:r>
                <w:t>Member</w:t>
              </w:r>
            </w:ins>
          </w:p>
        </w:tc>
        <w:tc>
          <w:tcPr>
            <w:tcW w:w="2337" w:type="dxa"/>
            <w:shd w:val="clear" w:color="auto" w:fill="FFFFFF" w:themeFill="background1"/>
          </w:tcPr>
          <w:p w14:paraId="5FCA342C" w14:textId="77777777" w:rsidR="00D31C75" w:rsidRDefault="00D31C75" w:rsidP="00394E15">
            <w:pPr>
              <w:rPr>
                <w:ins w:id="220" w:author="Glory LeDu" w:date="2024-09-16T10:23:00Z" w16du:dateUtc="2024-09-16T14:23:00Z"/>
              </w:rPr>
            </w:pPr>
          </w:p>
        </w:tc>
        <w:tc>
          <w:tcPr>
            <w:tcW w:w="2338" w:type="dxa"/>
            <w:shd w:val="clear" w:color="auto" w:fill="FFFFFF" w:themeFill="background1"/>
          </w:tcPr>
          <w:p w14:paraId="6B4077B0" w14:textId="77777777" w:rsidR="00D31C75" w:rsidRDefault="00D31C75" w:rsidP="00394E15">
            <w:pPr>
              <w:rPr>
                <w:ins w:id="221" w:author="Glory LeDu" w:date="2024-09-16T10:23:00Z" w16du:dateUtc="2024-09-16T14:23:00Z"/>
              </w:rPr>
            </w:pPr>
          </w:p>
        </w:tc>
        <w:tc>
          <w:tcPr>
            <w:tcW w:w="2338" w:type="dxa"/>
            <w:shd w:val="clear" w:color="auto" w:fill="FFFFFF" w:themeFill="background1"/>
          </w:tcPr>
          <w:p w14:paraId="233C96DF" w14:textId="77777777" w:rsidR="00D31C75" w:rsidRDefault="00D31C75" w:rsidP="00394E15">
            <w:pPr>
              <w:rPr>
                <w:ins w:id="222" w:author="Glory LeDu" w:date="2024-09-16T10:23:00Z" w16du:dateUtc="2024-09-16T14:23:00Z"/>
              </w:rPr>
            </w:pPr>
          </w:p>
        </w:tc>
      </w:tr>
      <w:tr w:rsidR="00D31C75" w14:paraId="4DAD2BC5" w14:textId="77777777" w:rsidTr="00394E15">
        <w:trPr>
          <w:ins w:id="223" w:author="Glory LeDu" w:date="2024-09-16T10:23:00Z"/>
        </w:trPr>
        <w:tc>
          <w:tcPr>
            <w:tcW w:w="2337" w:type="dxa"/>
            <w:shd w:val="clear" w:color="auto" w:fill="FFFFFF" w:themeFill="background1"/>
          </w:tcPr>
          <w:p w14:paraId="25281C1D" w14:textId="77777777" w:rsidR="00D31C75" w:rsidRDefault="00D31C75" w:rsidP="00394E15">
            <w:pPr>
              <w:rPr>
                <w:ins w:id="224" w:author="Glory LeDu" w:date="2024-09-16T10:23:00Z" w16du:dateUtc="2024-09-16T14:23:00Z"/>
              </w:rPr>
            </w:pPr>
            <w:ins w:id="225" w:author="Glory LeDu" w:date="2024-09-16T10:23:00Z" w16du:dateUtc="2024-09-16T14:23:00Z">
              <w:r>
                <w:t>Member</w:t>
              </w:r>
            </w:ins>
          </w:p>
        </w:tc>
        <w:tc>
          <w:tcPr>
            <w:tcW w:w="2337" w:type="dxa"/>
            <w:shd w:val="clear" w:color="auto" w:fill="FFFFFF" w:themeFill="background1"/>
          </w:tcPr>
          <w:p w14:paraId="0ECB5B88" w14:textId="77777777" w:rsidR="00D31C75" w:rsidRDefault="00D31C75" w:rsidP="00394E15">
            <w:pPr>
              <w:rPr>
                <w:ins w:id="226" w:author="Glory LeDu" w:date="2024-09-16T10:23:00Z" w16du:dateUtc="2024-09-16T14:23:00Z"/>
              </w:rPr>
            </w:pPr>
          </w:p>
        </w:tc>
        <w:tc>
          <w:tcPr>
            <w:tcW w:w="2338" w:type="dxa"/>
            <w:shd w:val="clear" w:color="auto" w:fill="FFFFFF" w:themeFill="background1"/>
          </w:tcPr>
          <w:p w14:paraId="2A831F76" w14:textId="77777777" w:rsidR="00D31C75" w:rsidRDefault="00D31C75" w:rsidP="00394E15">
            <w:pPr>
              <w:rPr>
                <w:ins w:id="227" w:author="Glory LeDu" w:date="2024-09-16T10:23:00Z" w16du:dateUtc="2024-09-16T14:23:00Z"/>
              </w:rPr>
            </w:pPr>
          </w:p>
        </w:tc>
        <w:tc>
          <w:tcPr>
            <w:tcW w:w="2338" w:type="dxa"/>
            <w:shd w:val="clear" w:color="auto" w:fill="FFFFFF" w:themeFill="background1"/>
          </w:tcPr>
          <w:p w14:paraId="035ACE68" w14:textId="77777777" w:rsidR="00D31C75" w:rsidRDefault="00D31C75" w:rsidP="00394E15">
            <w:pPr>
              <w:rPr>
                <w:ins w:id="228" w:author="Glory LeDu" w:date="2024-09-16T10:23:00Z" w16du:dateUtc="2024-09-16T14:23:00Z"/>
              </w:rPr>
            </w:pPr>
          </w:p>
        </w:tc>
      </w:tr>
    </w:tbl>
    <w:p w14:paraId="7B9C0E9E" w14:textId="77777777" w:rsidR="00872F1C" w:rsidRDefault="00872F1C" w:rsidP="00872F1C">
      <w:pPr>
        <w:rPr>
          <w:ins w:id="229" w:author="Glory LeDu" w:date="2024-09-16T10:30:00Z" w16du:dateUtc="2024-09-16T14:30:00Z"/>
          <w:b/>
          <w:bCs/>
        </w:rPr>
      </w:pPr>
    </w:p>
    <w:p w14:paraId="18E30169" w14:textId="43B020D4" w:rsidR="00872F1C" w:rsidRPr="00264FC0" w:rsidRDefault="00872F1C" w:rsidP="00264FC0">
      <w:pPr>
        <w:pStyle w:val="ListParagraph"/>
        <w:numPr>
          <w:ilvl w:val="0"/>
          <w:numId w:val="7"/>
        </w:numPr>
        <w:rPr>
          <w:ins w:id="230" w:author="Glory LeDu" w:date="2024-09-16T10:30:00Z" w16du:dateUtc="2024-09-16T14:30:00Z"/>
          <w:b/>
          <w:bCs/>
        </w:rPr>
      </w:pPr>
      <w:ins w:id="231" w:author="Glory LeDu" w:date="2024-09-16T10:30:00Z" w16du:dateUtc="2024-09-16T14:30:00Z">
        <w:r>
          <w:rPr>
            <w:b/>
            <w:bCs/>
          </w:rPr>
          <w:t>Loan Officers</w:t>
        </w:r>
      </w:ins>
    </w:p>
    <w:p w14:paraId="57B9D071" w14:textId="53263298" w:rsidR="00872F1C" w:rsidRDefault="00872F1C" w:rsidP="00872F1C">
      <w:pPr>
        <w:ind w:left="720"/>
        <w:rPr>
          <w:ins w:id="232" w:author="Glory LeDu" w:date="2024-09-16T10:30:00Z" w16du:dateUtc="2024-09-16T14:30:00Z"/>
        </w:rPr>
      </w:pPr>
      <w:ins w:id="233" w:author="Glory LeDu" w:date="2024-09-16T10:30:00Z" w16du:dateUtc="2024-09-16T14:30:00Z">
        <w:r>
          <w:t xml:space="preserve">In the event there is a departure </w:t>
        </w:r>
      </w:ins>
      <w:ins w:id="234" w:author="Glory LeDu" w:date="2024-09-20T10:04:00Z" w16du:dateUtc="2024-09-20T14:04:00Z">
        <w:r w:rsidR="006A247A">
          <w:t>of</w:t>
        </w:r>
      </w:ins>
      <w:ins w:id="235" w:author="Glory LeDu" w:date="2024-09-16T10:30:00Z" w16du:dateUtc="2024-09-16T14:30:00Z">
        <w:r>
          <w:t xml:space="preserve"> a Loan Officer, the </w:t>
        </w:r>
        <w:r w:rsidR="00062247">
          <w:t>EVP of Lending will work with management to find</w:t>
        </w:r>
      </w:ins>
      <w:ins w:id="236" w:author="Glory LeDu" w:date="2024-09-16T10:31:00Z" w16du:dateUtc="2024-09-16T14:31:00Z">
        <w:r w:rsidR="00062247">
          <w:t xml:space="preserve"> </w:t>
        </w:r>
        <w:r w:rsidR="006F1344">
          <w:t>an additional loan officer.</w:t>
        </w:r>
      </w:ins>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872F1C" w14:paraId="66147C95" w14:textId="77777777" w:rsidTr="00394E15">
        <w:trPr>
          <w:ins w:id="237" w:author="Glory LeDu" w:date="2024-09-16T10:30:00Z"/>
        </w:trPr>
        <w:tc>
          <w:tcPr>
            <w:tcW w:w="2337" w:type="dxa"/>
            <w:shd w:val="clear" w:color="auto" w:fill="FFFFFF" w:themeFill="background1"/>
          </w:tcPr>
          <w:p w14:paraId="0E7E5AD7" w14:textId="77777777" w:rsidR="00872F1C" w:rsidRPr="00394E15" w:rsidRDefault="00872F1C" w:rsidP="00394E15">
            <w:pPr>
              <w:rPr>
                <w:ins w:id="238" w:author="Glory LeDu" w:date="2024-09-16T10:30:00Z" w16du:dateUtc="2024-09-16T14:30:00Z"/>
                <w:b/>
                <w:bCs/>
              </w:rPr>
            </w:pPr>
            <w:ins w:id="239" w:author="Glory LeDu" w:date="2024-09-16T10:30:00Z" w16du:dateUtc="2024-09-16T14:30:00Z">
              <w:r w:rsidRPr="00394E15">
                <w:rPr>
                  <w:b/>
                  <w:bCs/>
                </w:rPr>
                <w:t>Position</w:t>
              </w:r>
            </w:ins>
          </w:p>
        </w:tc>
        <w:tc>
          <w:tcPr>
            <w:tcW w:w="2337" w:type="dxa"/>
            <w:shd w:val="clear" w:color="auto" w:fill="FFFFFF" w:themeFill="background1"/>
          </w:tcPr>
          <w:p w14:paraId="206FB124" w14:textId="77777777" w:rsidR="00872F1C" w:rsidRPr="00394E15" w:rsidRDefault="00872F1C" w:rsidP="00394E15">
            <w:pPr>
              <w:rPr>
                <w:ins w:id="240" w:author="Glory LeDu" w:date="2024-09-16T10:30:00Z" w16du:dateUtc="2024-09-16T14:30:00Z"/>
                <w:b/>
                <w:bCs/>
              </w:rPr>
            </w:pPr>
            <w:ins w:id="241" w:author="Glory LeDu" w:date="2024-09-16T10:30:00Z" w16du:dateUtc="2024-09-16T14:30:00Z">
              <w:r w:rsidRPr="00394E15">
                <w:rPr>
                  <w:b/>
                  <w:bCs/>
                </w:rPr>
                <w:t>Name</w:t>
              </w:r>
            </w:ins>
          </w:p>
        </w:tc>
        <w:tc>
          <w:tcPr>
            <w:tcW w:w="2338" w:type="dxa"/>
            <w:shd w:val="clear" w:color="auto" w:fill="FFFFFF" w:themeFill="background1"/>
          </w:tcPr>
          <w:p w14:paraId="77EB6D0B" w14:textId="77777777" w:rsidR="00872F1C" w:rsidRPr="00394E15" w:rsidRDefault="00872F1C" w:rsidP="00394E15">
            <w:pPr>
              <w:rPr>
                <w:ins w:id="242" w:author="Glory LeDu" w:date="2024-09-16T10:30:00Z" w16du:dateUtc="2024-09-16T14:30:00Z"/>
                <w:b/>
                <w:bCs/>
              </w:rPr>
            </w:pPr>
            <w:ins w:id="243" w:author="Glory LeDu" w:date="2024-09-16T10:30:00Z" w16du:dateUtc="2024-09-16T14:30:00Z">
              <w:r w:rsidRPr="00394E15">
                <w:rPr>
                  <w:b/>
                  <w:bCs/>
                </w:rPr>
                <w:t>End of Term</w:t>
              </w:r>
            </w:ins>
          </w:p>
        </w:tc>
        <w:tc>
          <w:tcPr>
            <w:tcW w:w="2338" w:type="dxa"/>
            <w:shd w:val="clear" w:color="auto" w:fill="FFFFFF" w:themeFill="background1"/>
          </w:tcPr>
          <w:p w14:paraId="1DC33D54" w14:textId="77777777" w:rsidR="00872F1C" w:rsidRPr="00394E15" w:rsidRDefault="00872F1C" w:rsidP="00394E15">
            <w:pPr>
              <w:rPr>
                <w:ins w:id="244" w:author="Glory LeDu" w:date="2024-09-16T10:30:00Z" w16du:dateUtc="2024-09-16T14:30:00Z"/>
                <w:b/>
                <w:bCs/>
              </w:rPr>
            </w:pPr>
            <w:ins w:id="245" w:author="Glory LeDu" w:date="2024-09-16T10:30:00Z" w16du:dateUtc="2024-09-16T14:30:00Z">
              <w:r w:rsidRPr="00394E15">
                <w:rPr>
                  <w:b/>
                  <w:bCs/>
                </w:rPr>
                <w:t>Proposed Succession</w:t>
              </w:r>
            </w:ins>
          </w:p>
        </w:tc>
      </w:tr>
      <w:tr w:rsidR="00872F1C" w14:paraId="3C82662E" w14:textId="77777777" w:rsidTr="00394E15">
        <w:trPr>
          <w:ins w:id="246" w:author="Glory LeDu" w:date="2024-09-16T10:30:00Z"/>
        </w:trPr>
        <w:tc>
          <w:tcPr>
            <w:tcW w:w="2337" w:type="dxa"/>
            <w:shd w:val="clear" w:color="auto" w:fill="FFFFFF" w:themeFill="background1"/>
          </w:tcPr>
          <w:p w14:paraId="3AFC3B64" w14:textId="201E80FD" w:rsidR="00872F1C" w:rsidRDefault="006F1344" w:rsidP="00394E15">
            <w:pPr>
              <w:rPr>
                <w:ins w:id="247" w:author="Glory LeDu" w:date="2024-09-16T10:30:00Z" w16du:dateUtc="2024-09-16T14:30:00Z"/>
              </w:rPr>
            </w:pPr>
            <w:ins w:id="248" w:author="Glory LeDu" w:date="2024-09-16T10:31:00Z" w16du:dateUtc="2024-09-16T14:31:00Z">
              <w:r>
                <w:t>Loan Officer</w:t>
              </w:r>
            </w:ins>
          </w:p>
        </w:tc>
        <w:tc>
          <w:tcPr>
            <w:tcW w:w="2337" w:type="dxa"/>
            <w:shd w:val="clear" w:color="auto" w:fill="FFFFFF" w:themeFill="background1"/>
          </w:tcPr>
          <w:p w14:paraId="797F4E4E" w14:textId="77777777" w:rsidR="00872F1C" w:rsidRDefault="00872F1C" w:rsidP="00394E15">
            <w:pPr>
              <w:rPr>
                <w:ins w:id="249" w:author="Glory LeDu" w:date="2024-09-16T10:30:00Z" w16du:dateUtc="2024-09-16T14:30:00Z"/>
              </w:rPr>
            </w:pPr>
          </w:p>
        </w:tc>
        <w:tc>
          <w:tcPr>
            <w:tcW w:w="2338" w:type="dxa"/>
            <w:shd w:val="clear" w:color="auto" w:fill="FFFFFF" w:themeFill="background1"/>
          </w:tcPr>
          <w:p w14:paraId="23EC0484" w14:textId="77777777" w:rsidR="00872F1C" w:rsidRDefault="00872F1C" w:rsidP="00394E15">
            <w:pPr>
              <w:rPr>
                <w:ins w:id="250" w:author="Glory LeDu" w:date="2024-09-16T10:30:00Z" w16du:dateUtc="2024-09-16T14:30:00Z"/>
              </w:rPr>
            </w:pPr>
          </w:p>
        </w:tc>
        <w:tc>
          <w:tcPr>
            <w:tcW w:w="2338" w:type="dxa"/>
            <w:shd w:val="clear" w:color="auto" w:fill="FFFFFF" w:themeFill="background1"/>
          </w:tcPr>
          <w:p w14:paraId="3076114C" w14:textId="6DDF2903" w:rsidR="00872F1C" w:rsidRDefault="00872F1C" w:rsidP="00394E15">
            <w:pPr>
              <w:rPr>
                <w:ins w:id="251" w:author="Glory LeDu" w:date="2024-09-16T10:30:00Z" w16du:dateUtc="2024-09-16T14:30:00Z"/>
              </w:rPr>
            </w:pPr>
          </w:p>
        </w:tc>
      </w:tr>
      <w:tr w:rsidR="00872F1C" w14:paraId="16AA0FCE" w14:textId="77777777" w:rsidTr="00394E15">
        <w:trPr>
          <w:ins w:id="252" w:author="Glory LeDu" w:date="2024-09-16T10:30:00Z"/>
        </w:trPr>
        <w:tc>
          <w:tcPr>
            <w:tcW w:w="2337" w:type="dxa"/>
            <w:shd w:val="clear" w:color="auto" w:fill="FFFFFF" w:themeFill="background1"/>
          </w:tcPr>
          <w:p w14:paraId="7196B6D1" w14:textId="001FA06C" w:rsidR="00872F1C" w:rsidRDefault="006F1344" w:rsidP="00394E15">
            <w:pPr>
              <w:rPr>
                <w:ins w:id="253" w:author="Glory LeDu" w:date="2024-09-16T10:30:00Z" w16du:dateUtc="2024-09-16T14:30:00Z"/>
              </w:rPr>
            </w:pPr>
            <w:ins w:id="254" w:author="Glory LeDu" w:date="2024-09-16T10:31:00Z" w16du:dateUtc="2024-09-16T14:31:00Z">
              <w:r>
                <w:t>Loan Officer</w:t>
              </w:r>
            </w:ins>
          </w:p>
        </w:tc>
        <w:tc>
          <w:tcPr>
            <w:tcW w:w="2337" w:type="dxa"/>
            <w:shd w:val="clear" w:color="auto" w:fill="FFFFFF" w:themeFill="background1"/>
          </w:tcPr>
          <w:p w14:paraId="3DF07466" w14:textId="77777777" w:rsidR="00872F1C" w:rsidRDefault="00872F1C" w:rsidP="00394E15">
            <w:pPr>
              <w:rPr>
                <w:ins w:id="255" w:author="Glory LeDu" w:date="2024-09-16T10:30:00Z" w16du:dateUtc="2024-09-16T14:30:00Z"/>
              </w:rPr>
            </w:pPr>
          </w:p>
        </w:tc>
        <w:tc>
          <w:tcPr>
            <w:tcW w:w="2338" w:type="dxa"/>
            <w:shd w:val="clear" w:color="auto" w:fill="FFFFFF" w:themeFill="background1"/>
          </w:tcPr>
          <w:p w14:paraId="4CAE4C4A" w14:textId="77777777" w:rsidR="00872F1C" w:rsidRDefault="00872F1C" w:rsidP="00394E15">
            <w:pPr>
              <w:rPr>
                <w:ins w:id="256" w:author="Glory LeDu" w:date="2024-09-16T10:30:00Z" w16du:dateUtc="2024-09-16T14:30:00Z"/>
              </w:rPr>
            </w:pPr>
          </w:p>
        </w:tc>
        <w:tc>
          <w:tcPr>
            <w:tcW w:w="2338" w:type="dxa"/>
            <w:shd w:val="clear" w:color="auto" w:fill="FFFFFF" w:themeFill="background1"/>
          </w:tcPr>
          <w:p w14:paraId="55B1878D" w14:textId="77777777" w:rsidR="00872F1C" w:rsidRDefault="00872F1C" w:rsidP="00394E15">
            <w:pPr>
              <w:rPr>
                <w:ins w:id="257" w:author="Glory LeDu" w:date="2024-09-16T10:30:00Z" w16du:dateUtc="2024-09-16T14:30:00Z"/>
              </w:rPr>
            </w:pPr>
          </w:p>
        </w:tc>
      </w:tr>
      <w:tr w:rsidR="00872F1C" w14:paraId="280B0B66" w14:textId="77777777" w:rsidTr="00394E15">
        <w:trPr>
          <w:ins w:id="258" w:author="Glory LeDu" w:date="2024-09-16T10:30:00Z"/>
        </w:trPr>
        <w:tc>
          <w:tcPr>
            <w:tcW w:w="2337" w:type="dxa"/>
            <w:shd w:val="clear" w:color="auto" w:fill="FFFFFF" w:themeFill="background1"/>
          </w:tcPr>
          <w:p w14:paraId="152D14AD" w14:textId="444B313F" w:rsidR="00872F1C" w:rsidRDefault="006F1344" w:rsidP="00394E15">
            <w:pPr>
              <w:rPr>
                <w:ins w:id="259" w:author="Glory LeDu" w:date="2024-09-16T10:30:00Z" w16du:dateUtc="2024-09-16T14:30:00Z"/>
              </w:rPr>
            </w:pPr>
            <w:ins w:id="260" w:author="Glory LeDu" w:date="2024-09-16T10:31:00Z" w16du:dateUtc="2024-09-16T14:31:00Z">
              <w:r>
                <w:t>Loan Officer</w:t>
              </w:r>
            </w:ins>
          </w:p>
        </w:tc>
        <w:tc>
          <w:tcPr>
            <w:tcW w:w="2337" w:type="dxa"/>
            <w:shd w:val="clear" w:color="auto" w:fill="FFFFFF" w:themeFill="background1"/>
          </w:tcPr>
          <w:p w14:paraId="7D7EE538" w14:textId="77777777" w:rsidR="00872F1C" w:rsidRDefault="00872F1C" w:rsidP="00394E15">
            <w:pPr>
              <w:rPr>
                <w:ins w:id="261" w:author="Glory LeDu" w:date="2024-09-16T10:30:00Z" w16du:dateUtc="2024-09-16T14:30:00Z"/>
              </w:rPr>
            </w:pPr>
          </w:p>
        </w:tc>
        <w:tc>
          <w:tcPr>
            <w:tcW w:w="2338" w:type="dxa"/>
            <w:shd w:val="clear" w:color="auto" w:fill="FFFFFF" w:themeFill="background1"/>
          </w:tcPr>
          <w:p w14:paraId="082C9447" w14:textId="77777777" w:rsidR="00872F1C" w:rsidRDefault="00872F1C" w:rsidP="00394E15">
            <w:pPr>
              <w:rPr>
                <w:ins w:id="262" w:author="Glory LeDu" w:date="2024-09-16T10:30:00Z" w16du:dateUtc="2024-09-16T14:30:00Z"/>
              </w:rPr>
            </w:pPr>
          </w:p>
        </w:tc>
        <w:tc>
          <w:tcPr>
            <w:tcW w:w="2338" w:type="dxa"/>
            <w:shd w:val="clear" w:color="auto" w:fill="FFFFFF" w:themeFill="background1"/>
          </w:tcPr>
          <w:p w14:paraId="31410FE1" w14:textId="77777777" w:rsidR="00872F1C" w:rsidRDefault="00872F1C" w:rsidP="00394E15">
            <w:pPr>
              <w:rPr>
                <w:ins w:id="263" w:author="Glory LeDu" w:date="2024-09-16T10:30:00Z" w16du:dateUtc="2024-09-16T14:30:00Z"/>
              </w:rPr>
            </w:pPr>
          </w:p>
        </w:tc>
      </w:tr>
    </w:tbl>
    <w:p w14:paraId="64F88F4F" w14:textId="77777777" w:rsidR="00872F1C" w:rsidRPr="00264FC0" w:rsidRDefault="00872F1C" w:rsidP="00264FC0">
      <w:pPr>
        <w:ind w:left="720"/>
        <w:rPr>
          <w:ins w:id="264" w:author="Glory LeDu" w:date="2024-09-16T10:30:00Z" w16du:dateUtc="2024-09-16T14:30:00Z"/>
        </w:rPr>
      </w:pPr>
    </w:p>
    <w:p w14:paraId="554792E4" w14:textId="3DA102E3" w:rsidR="00D17ED3" w:rsidRPr="00D17ED3" w:rsidRDefault="00D17ED3" w:rsidP="00D17ED3">
      <w:pPr>
        <w:numPr>
          <w:ilvl w:val="0"/>
          <w:numId w:val="1"/>
        </w:numPr>
      </w:pPr>
      <w:r w:rsidRPr="00D17ED3">
        <w:rPr>
          <w:b/>
          <w:bCs/>
        </w:rPr>
        <w:lastRenderedPageBreak/>
        <w:t>Review</w:t>
      </w:r>
      <w:r w:rsidRPr="00D17ED3">
        <w:br/>
        <w:t>This succession plan will be reviewed at least annually to ensure key roles and designated succession leaders are up to date and accurate.</w:t>
      </w:r>
    </w:p>
    <w:p w14:paraId="4B21CA9D"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1603"/>
    <w:multiLevelType w:val="multilevel"/>
    <w:tmpl w:val="60DA0E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B2F48"/>
    <w:multiLevelType w:val="multilevel"/>
    <w:tmpl w:val="60DA0E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496740">
    <w:abstractNumId w:val="0"/>
  </w:num>
  <w:num w:numId="2" w16cid:durableId="1360622910">
    <w:abstractNumId w:val="0"/>
    <w:lvlOverride w:ilvl="1">
      <w:startOverride w:val="1"/>
    </w:lvlOverride>
  </w:num>
  <w:num w:numId="3" w16cid:durableId="667513865">
    <w:abstractNumId w:val="0"/>
    <w:lvlOverride w:ilvl="1">
      <w:startOverride w:val="1"/>
    </w:lvlOverride>
  </w:num>
  <w:num w:numId="4" w16cid:durableId="1890652963">
    <w:abstractNumId w:val="0"/>
    <w:lvlOverride w:ilvl="1"/>
    <w:lvlOverride w:ilvl="2">
      <w:startOverride w:val="1"/>
    </w:lvlOverride>
  </w:num>
  <w:num w:numId="5" w16cid:durableId="1552114525">
    <w:abstractNumId w:val="0"/>
    <w:lvlOverride w:ilvl="1">
      <w:startOverride w:val="1"/>
    </w:lvlOverride>
  </w:num>
  <w:num w:numId="6" w16cid:durableId="66197216">
    <w:abstractNumId w:val="0"/>
    <w:lvlOverride w:ilvl="1"/>
    <w:lvlOverride w:ilvl="2">
      <w:startOverride w:val="1"/>
    </w:lvlOverride>
  </w:num>
  <w:num w:numId="7" w16cid:durableId="89856950">
    <w:abstractNumId w:val="0"/>
  </w:num>
  <w:num w:numId="8" w16cid:durableId="2586807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Koelzer">
    <w15:presenceInfo w15:providerId="AD" w15:userId="S::MaryAnn.Koelzer@leagueinfosight.com::1bf91f00-e620-46c9-94f4-f0a172deda6b"/>
  </w15:person>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D3"/>
    <w:rsid w:val="00062247"/>
    <w:rsid w:val="00080956"/>
    <w:rsid w:val="000A6171"/>
    <w:rsid w:val="000C5CC4"/>
    <w:rsid w:val="000C6A98"/>
    <w:rsid w:val="00147B35"/>
    <w:rsid w:val="00190E27"/>
    <w:rsid w:val="00264FC0"/>
    <w:rsid w:val="002B4EE0"/>
    <w:rsid w:val="0038340A"/>
    <w:rsid w:val="0042083A"/>
    <w:rsid w:val="004831D8"/>
    <w:rsid w:val="00486CF8"/>
    <w:rsid w:val="00510527"/>
    <w:rsid w:val="00637ED4"/>
    <w:rsid w:val="006A247A"/>
    <w:rsid w:val="006A7C2E"/>
    <w:rsid w:val="006E359B"/>
    <w:rsid w:val="006F1344"/>
    <w:rsid w:val="00744826"/>
    <w:rsid w:val="007E5A03"/>
    <w:rsid w:val="008060D0"/>
    <w:rsid w:val="00817F33"/>
    <w:rsid w:val="008336ED"/>
    <w:rsid w:val="00843934"/>
    <w:rsid w:val="00872F1C"/>
    <w:rsid w:val="00876353"/>
    <w:rsid w:val="008854CF"/>
    <w:rsid w:val="00901CD9"/>
    <w:rsid w:val="009A55A0"/>
    <w:rsid w:val="009B3752"/>
    <w:rsid w:val="00A0440C"/>
    <w:rsid w:val="00A24E46"/>
    <w:rsid w:val="00B07AC4"/>
    <w:rsid w:val="00BA4314"/>
    <w:rsid w:val="00CF46D1"/>
    <w:rsid w:val="00D11666"/>
    <w:rsid w:val="00D17ED3"/>
    <w:rsid w:val="00D31C75"/>
    <w:rsid w:val="00D82050"/>
    <w:rsid w:val="00D9276E"/>
    <w:rsid w:val="00DC0C4E"/>
    <w:rsid w:val="00DD7134"/>
    <w:rsid w:val="00DE1B14"/>
    <w:rsid w:val="00E472D1"/>
    <w:rsid w:val="00E61CE5"/>
    <w:rsid w:val="00EB1F07"/>
    <w:rsid w:val="00EE0318"/>
    <w:rsid w:val="00F5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B497"/>
  <w15:chartTrackingRefBased/>
  <w15:docId w15:val="{BD8C62DA-DC5A-4B62-8DE5-EB9795C0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ED3"/>
    <w:rPr>
      <w:rFonts w:eastAsiaTheme="majorEastAsia" w:cstheme="majorBidi"/>
      <w:color w:val="272727" w:themeColor="text1" w:themeTint="D8"/>
    </w:rPr>
  </w:style>
  <w:style w:type="paragraph" w:styleId="Title">
    <w:name w:val="Title"/>
    <w:basedOn w:val="Normal"/>
    <w:next w:val="Normal"/>
    <w:link w:val="TitleChar"/>
    <w:uiPriority w:val="10"/>
    <w:qFormat/>
    <w:rsid w:val="00D17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ED3"/>
    <w:pPr>
      <w:spacing w:before="160"/>
      <w:jc w:val="center"/>
    </w:pPr>
    <w:rPr>
      <w:i/>
      <w:iCs/>
      <w:color w:val="404040" w:themeColor="text1" w:themeTint="BF"/>
    </w:rPr>
  </w:style>
  <w:style w:type="character" w:customStyle="1" w:styleId="QuoteChar">
    <w:name w:val="Quote Char"/>
    <w:basedOn w:val="DefaultParagraphFont"/>
    <w:link w:val="Quote"/>
    <w:uiPriority w:val="29"/>
    <w:rsid w:val="00D17ED3"/>
    <w:rPr>
      <w:i/>
      <w:iCs/>
      <w:color w:val="404040" w:themeColor="text1" w:themeTint="BF"/>
    </w:rPr>
  </w:style>
  <w:style w:type="paragraph" w:styleId="ListParagraph">
    <w:name w:val="List Paragraph"/>
    <w:basedOn w:val="Normal"/>
    <w:uiPriority w:val="34"/>
    <w:qFormat/>
    <w:rsid w:val="00D17ED3"/>
    <w:pPr>
      <w:ind w:left="720"/>
      <w:contextualSpacing/>
    </w:pPr>
  </w:style>
  <w:style w:type="character" w:styleId="IntenseEmphasis">
    <w:name w:val="Intense Emphasis"/>
    <w:basedOn w:val="DefaultParagraphFont"/>
    <w:uiPriority w:val="21"/>
    <w:qFormat/>
    <w:rsid w:val="00D17ED3"/>
    <w:rPr>
      <w:i/>
      <w:iCs/>
      <w:color w:val="0F4761" w:themeColor="accent1" w:themeShade="BF"/>
    </w:rPr>
  </w:style>
  <w:style w:type="paragraph" w:styleId="IntenseQuote">
    <w:name w:val="Intense Quote"/>
    <w:basedOn w:val="Normal"/>
    <w:next w:val="Normal"/>
    <w:link w:val="IntenseQuoteChar"/>
    <w:uiPriority w:val="30"/>
    <w:qFormat/>
    <w:rsid w:val="00D17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ED3"/>
    <w:rPr>
      <w:i/>
      <w:iCs/>
      <w:color w:val="0F4761" w:themeColor="accent1" w:themeShade="BF"/>
    </w:rPr>
  </w:style>
  <w:style w:type="character" w:styleId="IntenseReference">
    <w:name w:val="Intense Reference"/>
    <w:basedOn w:val="DefaultParagraphFont"/>
    <w:uiPriority w:val="32"/>
    <w:qFormat/>
    <w:rsid w:val="00D17ED3"/>
    <w:rPr>
      <w:b/>
      <w:bCs/>
      <w:smallCaps/>
      <w:color w:val="0F4761" w:themeColor="accent1" w:themeShade="BF"/>
      <w:spacing w:val="5"/>
    </w:rPr>
  </w:style>
  <w:style w:type="paragraph" w:styleId="Revision">
    <w:name w:val="Revision"/>
    <w:hidden/>
    <w:uiPriority w:val="99"/>
    <w:semiHidden/>
    <w:rsid w:val="008336ED"/>
    <w:pPr>
      <w:spacing w:after="0" w:line="240" w:lineRule="auto"/>
    </w:pPr>
  </w:style>
  <w:style w:type="table" w:styleId="TableGrid">
    <w:name w:val="Table Grid"/>
    <w:basedOn w:val="TableNormal"/>
    <w:uiPriority w:val="39"/>
    <w:rsid w:val="00DC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EE0"/>
    <w:rPr>
      <w:sz w:val="16"/>
      <w:szCs w:val="16"/>
    </w:rPr>
  </w:style>
  <w:style w:type="paragraph" w:styleId="CommentText">
    <w:name w:val="annotation text"/>
    <w:basedOn w:val="Normal"/>
    <w:link w:val="CommentTextChar"/>
    <w:uiPriority w:val="99"/>
    <w:unhideWhenUsed/>
    <w:rsid w:val="002B4EE0"/>
    <w:pPr>
      <w:spacing w:line="240" w:lineRule="auto"/>
    </w:pPr>
    <w:rPr>
      <w:sz w:val="20"/>
      <w:szCs w:val="20"/>
    </w:rPr>
  </w:style>
  <w:style w:type="character" w:customStyle="1" w:styleId="CommentTextChar">
    <w:name w:val="Comment Text Char"/>
    <w:basedOn w:val="DefaultParagraphFont"/>
    <w:link w:val="CommentText"/>
    <w:uiPriority w:val="99"/>
    <w:rsid w:val="002B4EE0"/>
    <w:rPr>
      <w:sz w:val="20"/>
      <w:szCs w:val="20"/>
    </w:rPr>
  </w:style>
  <w:style w:type="paragraph" w:styleId="CommentSubject">
    <w:name w:val="annotation subject"/>
    <w:basedOn w:val="CommentText"/>
    <w:next w:val="CommentText"/>
    <w:link w:val="CommentSubjectChar"/>
    <w:uiPriority w:val="99"/>
    <w:semiHidden/>
    <w:unhideWhenUsed/>
    <w:rsid w:val="002B4EE0"/>
    <w:rPr>
      <w:b/>
      <w:bCs/>
    </w:rPr>
  </w:style>
  <w:style w:type="character" w:customStyle="1" w:styleId="CommentSubjectChar">
    <w:name w:val="Comment Subject Char"/>
    <w:basedOn w:val="CommentTextChar"/>
    <w:link w:val="CommentSubject"/>
    <w:uiPriority w:val="99"/>
    <w:semiHidden/>
    <w:rsid w:val="002B4E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125346">
      <w:bodyDiv w:val="1"/>
      <w:marLeft w:val="0"/>
      <w:marRight w:val="0"/>
      <w:marTop w:val="0"/>
      <w:marBottom w:val="0"/>
      <w:divBdr>
        <w:top w:val="none" w:sz="0" w:space="0" w:color="auto"/>
        <w:left w:val="none" w:sz="0" w:space="0" w:color="auto"/>
        <w:bottom w:val="none" w:sz="0" w:space="0" w:color="auto"/>
        <w:right w:val="none" w:sz="0" w:space="0" w:color="auto"/>
      </w:divBdr>
    </w:div>
    <w:div w:id="1842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2024-10-03T13:39:00Z</dcterms:created>
  <dcterms:modified xsi:type="dcterms:W3CDTF">2024-10-03T13:39:00Z</dcterms:modified>
</cp:coreProperties>
</file>